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D971B" w14:textId="77777777" w:rsidR="001A5711" w:rsidRDefault="005759EE" w:rsidP="001A5711">
      <w:pPr>
        <w:spacing w:line="480" w:lineRule="auto"/>
        <w:jc w:val="center"/>
        <w:rPr>
          <w:b/>
          <w:bCs/>
          <w:sz w:val="28"/>
          <w:szCs w:val="28"/>
        </w:rPr>
      </w:pPr>
      <w:commentRangeStart w:id="0"/>
      <w:commentRangeStart w:id="1"/>
      <w:commentRangeEnd w:id="0"/>
      <w:r>
        <w:rPr>
          <w:rStyle w:val="CommentReference"/>
        </w:rPr>
        <w:commentReference w:id="0"/>
      </w:r>
      <w:bookmarkStart w:id="2" w:name="_GoBack"/>
      <w:bookmarkEnd w:id="2"/>
      <w:commentRangeEnd w:id="1"/>
      <w:r w:rsidR="00B9531A">
        <w:rPr>
          <w:rStyle w:val="CommentReference"/>
        </w:rPr>
        <w:commentReference w:id="1"/>
      </w:r>
    </w:p>
    <w:p w14:paraId="172A9232" w14:textId="77777777" w:rsidR="001A5711" w:rsidRDefault="001A5711" w:rsidP="001A5711">
      <w:pPr>
        <w:spacing w:line="480" w:lineRule="auto"/>
        <w:jc w:val="center"/>
        <w:rPr>
          <w:b/>
          <w:bCs/>
          <w:sz w:val="28"/>
          <w:szCs w:val="28"/>
        </w:rPr>
      </w:pPr>
    </w:p>
    <w:p w14:paraId="57374228" w14:textId="77777777" w:rsidR="001A5711" w:rsidRDefault="001A5711" w:rsidP="001A5711">
      <w:pPr>
        <w:spacing w:line="480" w:lineRule="auto"/>
        <w:jc w:val="center"/>
        <w:rPr>
          <w:b/>
          <w:bCs/>
          <w:sz w:val="28"/>
          <w:szCs w:val="28"/>
        </w:rPr>
      </w:pPr>
    </w:p>
    <w:p w14:paraId="7DF1E8FF" w14:textId="34AAC0C0" w:rsidR="001A5711" w:rsidRPr="00710BE3" w:rsidRDefault="001A5711" w:rsidP="001A5711">
      <w:pPr>
        <w:spacing w:line="480" w:lineRule="auto"/>
        <w:jc w:val="center"/>
        <w:rPr>
          <w:b/>
          <w:bCs/>
          <w:sz w:val="28"/>
          <w:szCs w:val="28"/>
        </w:rPr>
      </w:pPr>
      <w:r w:rsidRPr="00710BE3">
        <w:rPr>
          <w:b/>
          <w:bCs/>
          <w:sz w:val="28"/>
          <w:szCs w:val="28"/>
        </w:rPr>
        <w:t xml:space="preserve">Replace Text with Your </w:t>
      </w:r>
      <w:r w:rsidR="00B64BB7">
        <w:rPr>
          <w:b/>
          <w:bCs/>
          <w:sz w:val="28"/>
          <w:szCs w:val="28"/>
        </w:rPr>
        <w:t>Dissertation</w:t>
      </w:r>
      <w:r w:rsidRPr="00710BE3">
        <w:rPr>
          <w:b/>
          <w:bCs/>
          <w:sz w:val="28"/>
          <w:szCs w:val="28"/>
        </w:rPr>
        <w:t xml:space="preserve"> Title,</w:t>
      </w:r>
    </w:p>
    <w:p w14:paraId="44847121" w14:textId="77777777" w:rsidR="001A5711" w:rsidRDefault="001A5711" w:rsidP="001A5711">
      <w:pPr>
        <w:spacing w:line="480" w:lineRule="auto"/>
        <w:jc w:val="center"/>
      </w:pPr>
      <w:r w:rsidRPr="00710BE3">
        <w:rPr>
          <w:b/>
          <w:bCs/>
          <w:sz w:val="28"/>
          <w:szCs w:val="28"/>
        </w:rPr>
        <w:t>Using Headline-</w:t>
      </w:r>
      <w:r w:rsidR="00802160">
        <w:rPr>
          <w:b/>
          <w:bCs/>
          <w:sz w:val="28"/>
          <w:szCs w:val="28"/>
        </w:rPr>
        <w:t>S</w:t>
      </w:r>
      <w:r w:rsidRPr="00710BE3">
        <w:rPr>
          <w:b/>
          <w:bCs/>
          <w:sz w:val="28"/>
          <w:szCs w:val="28"/>
        </w:rPr>
        <w:t>tyle Capitalization</w:t>
      </w:r>
      <w:commentRangeStart w:id="3"/>
      <w:commentRangeEnd w:id="3"/>
      <w:r>
        <w:rPr>
          <w:rStyle w:val="CommentReference"/>
        </w:rPr>
        <w:commentReference w:id="3"/>
      </w:r>
    </w:p>
    <w:p w14:paraId="27F4C772" w14:textId="77777777" w:rsidR="001A5711" w:rsidRDefault="001A5711" w:rsidP="001A5711">
      <w:pPr>
        <w:spacing w:line="480" w:lineRule="auto"/>
        <w:jc w:val="center"/>
      </w:pPr>
    </w:p>
    <w:p w14:paraId="74942CB0" w14:textId="77777777" w:rsidR="001A5711" w:rsidRDefault="001A5711" w:rsidP="001A5711">
      <w:pPr>
        <w:spacing w:line="480" w:lineRule="auto"/>
        <w:jc w:val="center"/>
      </w:pPr>
    </w:p>
    <w:p w14:paraId="738358B1" w14:textId="77777777" w:rsidR="001A5711" w:rsidRDefault="001A5711" w:rsidP="001A5711">
      <w:pPr>
        <w:spacing w:line="480" w:lineRule="auto"/>
        <w:jc w:val="center"/>
      </w:pPr>
    </w:p>
    <w:p w14:paraId="10EE68C7" w14:textId="00B3AF32" w:rsidR="001A5711" w:rsidRDefault="001A5711" w:rsidP="001A5711">
      <w:pPr>
        <w:spacing w:line="480" w:lineRule="auto"/>
        <w:jc w:val="center"/>
      </w:pPr>
      <w:r>
        <w:t xml:space="preserve">A </w:t>
      </w:r>
      <w:r w:rsidR="005759EE">
        <w:t>Dissertation</w:t>
      </w:r>
      <w:r>
        <w:t xml:space="preserve"> Submitted to</w:t>
      </w:r>
    </w:p>
    <w:p w14:paraId="2536521E" w14:textId="77777777" w:rsidR="001A5711" w:rsidRDefault="001A5711" w:rsidP="001A5711">
      <w:pPr>
        <w:spacing w:line="480" w:lineRule="auto"/>
        <w:jc w:val="center"/>
      </w:pPr>
      <w:r>
        <w:t>the Faculty of the New Orleans Baptist Theological Seminary</w:t>
      </w:r>
    </w:p>
    <w:p w14:paraId="2FF908BD" w14:textId="77777777" w:rsidR="001A5711" w:rsidRDefault="001A5711" w:rsidP="001A5711">
      <w:pPr>
        <w:spacing w:line="480" w:lineRule="auto"/>
        <w:jc w:val="center"/>
      </w:pPr>
      <w:r>
        <w:t>in Candidacy for the Degree of</w:t>
      </w:r>
    </w:p>
    <w:p w14:paraId="7FD10B34" w14:textId="7046B376" w:rsidR="001A5711" w:rsidRDefault="001A5711" w:rsidP="001A5711">
      <w:pPr>
        <w:spacing w:line="480" w:lineRule="auto"/>
        <w:jc w:val="center"/>
      </w:pPr>
      <w:r>
        <w:t xml:space="preserve">Doctor of </w:t>
      </w:r>
      <w:r w:rsidR="005759EE">
        <w:t>Education</w:t>
      </w:r>
    </w:p>
    <w:p w14:paraId="11A7D436" w14:textId="77777777" w:rsidR="001A5711" w:rsidRDefault="001A5711" w:rsidP="001A5711">
      <w:pPr>
        <w:spacing w:line="480" w:lineRule="auto"/>
        <w:jc w:val="center"/>
      </w:pPr>
    </w:p>
    <w:p w14:paraId="6E84DB14" w14:textId="77777777" w:rsidR="001A5711" w:rsidRDefault="001A5711" w:rsidP="001A5711">
      <w:pPr>
        <w:spacing w:line="480" w:lineRule="auto"/>
        <w:jc w:val="center"/>
      </w:pPr>
    </w:p>
    <w:p w14:paraId="79D588B2" w14:textId="77777777" w:rsidR="001A5711" w:rsidRDefault="001A5711" w:rsidP="001A5711">
      <w:pPr>
        <w:spacing w:line="480" w:lineRule="auto"/>
        <w:jc w:val="center"/>
      </w:pPr>
    </w:p>
    <w:p w14:paraId="0FEA0D60" w14:textId="77777777" w:rsidR="001A5711" w:rsidRDefault="001A5711" w:rsidP="001A5711">
      <w:pPr>
        <w:spacing w:line="480" w:lineRule="auto"/>
        <w:jc w:val="center"/>
      </w:pPr>
      <w:r>
        <w:t>by</w:t>
      </w:r>
    </w:p>
    <w:p w14:paraId="210FE754" w14:textId="77777777" w:rsidR="001A5711" w:rsidRPr="00710BE3" w:rsidRDefault="001A5711" w:rsidP="001A5711">
      <w:pPr>
        <w:spacing w:line="480" w:lineRule="auto"/>
        <w:jc w:val="center"/>
        <w:rPr>
          <w:b/>
          <w:bCs/>
        </w:rPr>
      </w:pPr>
      <w:r w:rsidRPr="00710BE3">
        <w:rPr>
          <w:b/>
          <w:bCs/>
        </w:rPr>
        <w:t>Your Name</w:t>
      </w:r>
    </w:p>
    <w:p w14:paraId="7A2A57FB" w14:textId="77777777" w:rsidR="001A5711" w:rsidRDefault="001A5711" w:rsidP="001A5711">
      <w:pPr>
        <w:spacing w:line="480" w:lineRule="auto"/>
        <w:jc w:val="center"/>
      </w:pPr>
    </w:p>
    <w:p w14:paraId="457E298D" w14:textId="77777777" w:rsidR="001A5711" w:rsidRDefault="001A5711" w:rsidP="001A5711">
      <w:pPr>
        <w:spacing w:line="480" w:lineRule="auto"/>
        <w:jc w:val="center"/>
      </w:pPr>
    </w:p>
    <w:p w14:paraId="140CD952" w14:textId="77777777" w:rsidR="001A5711" w:rsidRDefault="001A5711" w:rsidP="001A5711">
      <w:pPr>
        <w:spacing w:line="480" w:lineRule="auto"/>
        <w:jc w:val="center"/>
      </w:pPr>
    </w:p>
    <w:p w14:paraId="4BF9E320" w14:textId="77777777" w:rsidR="001A5711" w:rsidRDefault="001A5711" w:rsidP="001A5711">
      <w:pPr>
        <w:spacing w:line="480" w:lineRule="auto"/>
        <w:jc w:val="center"/>
      </w:pPr>
      <w:r>
        <w:t>New Orleans, Louisiana</w:t>
      </w:r>
    </w:p>
    <w:p w14:paraId="4C8B0F47" w14:textId="77777777" w:rsidR="001A5711" w:rsidRDefault="001A5711" w:rsidP="001A5711">
      <w:pPr>
        <w:spacing w:line="480" w:lineRule="auto"/>
        <w:jc w:val="center"/>
        <w:sectPr w:rsidR="001A5711" w:rsidSect="005759EE">
          <w:headerReference w:type="even" r:id="rId10"/>
          <w:footerReference w:type="even" r:id="rId11"/>
          <w:footerReference w:type="first" r:id="rId12"/>
          <w:footnotePr>
            <w:pos w:val="beneathText"/>
            <w:numRestart w:val="eachSect"/>
          </w:footnotePr>
          <w:pgSz w:w="12240" w:h="15840"/>
          <w:pgMar w:top="1440" w:right="1440" w:bottom="1440" w:left="1440" w:header="720" w:footer="720" w:gutter="0"/>
          <w:cols w:space="720"/>
          <w:docGrid w:linePitch="360"/>
        </w:sectPr>
      </w:pPr>
      <w:commentRangeStart w:id="14"/>
      <w:r>
        <w:t>Month 20##</w:t>
      </w:r>
      <w:commentRangeEnd w:id="14"/>
      <w:r>
        <w:rPr>
          <w:rStyle w:val="CommentReference"/>
        </w:rPr>
        <w:commentReference w:id="14"/>
      </w:r>
    </w:p>
    <w:p w14:paraId="0DD5E9AB" w14:textId="77777777" w:rsidR="003F1C07" w:rsidRDefault="003F1C07" w:rsidP="003F1C07">
      <w:pPr>
        <w:spacing w:line="480" w:lineRule="auto"/>
        <w:jc w:val="center"/>
      </w:pPr>
    </w:p>
    <w:p w14:paraId="6271F48D" w14:textId="77777777" w:rsidR="003F1C07" w:rsidRDefault="003F1C07" w:rsidP="003F1C07">
      <w:pPr>
        <w:spacing w:line="480" w:lineRule="auto"/>
        <w:jc w:val="center"/>
      </w:pPr>
    </w:p>
    <w:p w14:paraId="48BF9E3D" w14:textId="77777777" w:rsidR="003F1C07" w:rsidRDefault="003F1C07" w:rsidP="003F1C07">
      <w:pPr>
        <w:spacing w:line="480" w:lineRule="auto"/>
        <w:jc w:val="center"/>
      </w:pPr>
    </w:p>
    <w:p w14:paraId="7A265BE7" w14:textId="77777777" w:rsidR="003F1C07" w:rsidRDefault="003F1C07" w:rsidP="003F1C07">
      <w:pPr>
        <w:spacing w:line="480" w:lineRule="auto"/>
        <w:jc w:val="center"/>
      </w:pPr>
    </w:p>
    <w:p w14:paraId="2CA0B3A4" w14:textId="77777777" w:rsidR="003F1C07" w:rsidRDefault="003F1C07" w:rsidP="003F1C07">
      <w:pPr>
        <w:spacing w:line="480" w:lineRule="auto"/>
        <w:jc w:val="center"/>
      </w:pPr>
    </w:p>
    <w:p w14:paraId="2C1864D5" w14:textId="77777777" w:rsidR="003F1C07" w:rsidRDefault="003F1C07" w:rsidP="003F1C07">
      <w:pPr>
        <w:spacing w:line="480" w:lineRule="auto"/>
        <w:jc w:val="center"/>
      </w:pPr>
    </w:p>
    <w:p w14:paraId="3EE11971" w14:textId="77777777" w:rsidR="003F1C07" w:rsidRDefault="003F1C07" w:rsidP="003F1C07">
      <w:pPr>
        <w:spacing w:line="480" w:lineRule="auto"/>
        <w:jc w:val="center"/>
      </w:pPr>
    </w:p>
    <w:p w14:paraId="5C99EAA0" w14:textId="77777777" w:rsidR="003F1C07" w:rsidRDefault="003F1C07" w:rsidP="003F1C07">
      <w:pPr>
        <w:spacing w:line="480" w:lineRule="auto"/>
        <w:jc w:val="center"/>
      </w:pPr>
    </w:p>
    <w:p w14:paraId="17CAEF84" w14:textId="77777777" w:rsidR="003F1C07" w:rsidRDefault="003F1C07" w:rsidP="003F1C07">
      <w:pPr>
        <w:spacing w:line="480" w:lineRule="auto"/>
        <w:jc w:val="center"/>
      </w:pPr>
    </w:p>
    <w:p w14:paraId="5F536A4D" w14:textId="77777777" w:rsidR="003F1C07" w:rsidRDefault="003F1C07" w:rsidP="003F1C07">
      <w:pPr>
        <w:spacing w:line="480" w:lineRule="auto"/>
        <w:jc w:val="center"/>
      </w:pPr>
    </w:p>
    <w:p w14:paraId="1E21F387" w14:textId="77777777" w:rsidR="003F1C07" w:rsidRDefault="003F1C07" w:rsidP="003F1C07">
      <w:pPr>
        <w:spacing w:line="480" w:lineRule="auto"/>
        <w:jc w:val="center"/>
      </w:pPr>
    </w:p>
    <w:p w14:paraId="17883692" w14:textId="77777777" w:rsidR="003F1C07" w:rsidRDefault="003F1C07" w:rsidP="003F1C07">
      <w:pPr>
        <w:spacing w:line="480" w:lineRule="auto"/>
        <w:jc w:val="center"/>
      </w:pPr>
    </w:p>
    <w:p w14:paraId="5FA23F2D" w14:textId="77777777" w:rsidR="003F1C07" w:rsidRDefault="003F1C07" w:rsidP="003F1C07">
      <w:pPr>
        <w:spacing w:line="480" w:lineRule="auto"/>
        <w:jc w:val="center"/>
      </w:pPr>
    </w:p>
    <w:p w14:paraId="6E5E8DC4" w14:textId="77777777" w:rsidR="003F1C07" w:rsidRDefault="003F1C07" w:rsidP="003F1C07">
      <w:pPr>
        <w:spacing w:line="480" w:lineRule="auto"/>
        <w:jc w:val="center"/>
      </w:pPr>
    </w:p>
    <w:p w14:paraId="3C719209" w14:textId="77777777" w:rsidR="003F1C07" w:rsidRDefault="003F1C07" w:rsidP="003F1C07">
      <w:pPr>
        <w:spacing w:line="480" w:lineRule="auto"/>
        <w:jc w:val="center"/>
      </w:pPr>
    </w:p>
    <w:p w14:paraId="6BFC4A98" w14:textId="77777777" w:rsidR="003F1C07" w:rsidRDefault="003F1C07" w:rsidP="003F1C07">
      <w:pPr>
        <w:spacing w:line="480" w:lineRule="auto"/>
        <w:jc w:val="center"/>
      </w:pPr>
    </w:p>
    <w:p w14:paraId="48C69591" w14:textId="77777777" w:rsidR="003F1C07" w:rsidRDefault="003F1C07" w:rsidP="003F1C07">
      <w:pPr>
        <w:spacing w:line="480" w:lineRule="auto"/>
        <w:jc w:val="center"/>
      </w:pPr>
    </w:p>
    <w:p w14:paraId="0564A855" w14:textId="77777777" w:rsidR="003F1C07" w:rsidRDefault="003F1C07" w:rsidP="003F1C07">
      <w:pPr>
        <w:spacing w:line="480" w:lineRule="auto"/>
        <w:jc w:val="center"/>
      </w:pPr>
    </w:p>
    <w:p w14:paraId="019A7164" w14:textId="77777777" w:rsidR="003F1C07" w:rsidRDefault="003F1C07" w:rsidP="003F1C07">
      <w:pPr>
        <w:spacing w:line="480" w:lineRule="auto"/>
        <w:jc w:val="center"/>
      </w:pPr>
    </w:p>
    <w:p w14:paraId="1CFCB8C3" w14:textId="77777777" w:rsidR="003F1C07" w:rsidRDefault="003F1C07" w:rsidP="003F1C07">
      <w:pPr>
        <w:spacing w:line="480" w:lineRule="auto"/>
        <w:jc w:val="center"/>
      </w:pPr>
    </w:p>
    <w:p w14:paraId="2648C37F" w14:textId="635F9732" w:rsidR="003F1C07" w:rsidRDefault="003F1C07" w:rsidP="003F1C07">
      <w:pPr>
        <w:spacing w:line="480" w:lineRule="auto"/>
      </w:pPr>
    </w:p>
    <w:p w14:paraId="50809605" w14:textId="77777777" w:rsidR="003F1C07" w:rsidRDefault="003F1C07" w:rsidP="003F1C07">
      <w:pPr>
        <w:spacing w:line="480" w:lineRule="auto"/>
      </w:pPr>
      <w:r>
        <w:t xml:space="preserve">Copyright © 20XX by Your </w:t>
      </w:r>
      <w:commentRangeStart w:id="15"/>
      <w:r>
        <w:t>Name</w:t>
      </w:r>
      <w:commentRangeEnd w:id="15"/>
      <w:r>
        <w:rPr>
          <w:rStyle w:val="CommentReference"/>
        </w:rPr>
        <w:commentReference w:id="15"/>
      </w:r>
    </w:p>
    <w:p w14:paraId="70082CD2" w14:textId="77777777" w:rsidR="003F1C07" w:rsidRDefault="003F1C07" w:rsidP="003F1C07">
      <w:pPr>
        <w:spacing w:line="480" w:lineRule="auto"/>
      </w:pPr>
      <w:r>
        <w:t>All rights reserved</w:t>
      </w:r>
    </w:p>
    <w:p w14:paraId="04AC6523" w14:textId="77777777" w:rsidR="003F1C07" w:rsidRDefault="003F1C07" w:rsidP="001A5711">
      <w:pPr>
        <w:tabs>
          <w:tab w:val="right" w:leader="dot" w:pos="8640"/>
        </w:tabs>
        <w:jc w:val="center"/>
        <w:rPr>
          <w:b/>
          <w:bCs/>
          <w:sz w:val="28"/>
          <w:szCs w:val="28"/>
        </w:rPr>
        <w:sectPr w:rsidR="003F1C07" w:rsidSect="005759EE">
          <w:footerReference w:type="default" r:id="rId13"/>
          <w:footnotePr>
            <w:pos w:val="beneathText"/>
            <w:numRestart w:val="eachSect"/>
          </w:footnotePr>
          <w:pgSz w:w="12240" w:h="15840"/>
          <w:pgMar w:top="1440" w:right="1440" w:bottom="1440" w:left="1440" w:header="720" w:footer="720" w:gutter="0"/>
          <w:pgNumType w:fmt="lowerRoman"/>
          <w:cols w:space="720"/>
          <w:docGrid w:linePitch="360"/>
        </w:sectPr>
      </w:pPr>
    </w:p>
    <w:p w14:paraId="64B0921B" w14:textId="77777777" w:rsidR="003F1C07" w:rsidRDefault="003F1C07" w:rsidP="001A5711">
      <w:pPr>
        <w:tabs>
          <w:tab w:val="right" w:leader="dot" w:pos="8640"/>
        </w:tabs>
        <w:jc w:val="center"/>
        <w:rPr>
          <w:b/>
          <w:bCs/>
          <w:sz w:val="28"/>
          <w:szCs w:val="28"/>
        </w:rPr>
      </w:pPr>
    </w:p>
    <w:p w14:paraId="64E1FDF5" w14:textId="77777777" w:rsidR="003F1C07" w:rsidRDefault="003F1C07" w:rsidP="003F1C07">
      <w:pPr>
        <w:pStyle w:val="Bibliography"/>
      </w:pPr>
    </w:p>
    <w:p w14:paraId="4CD88C46" w14:textId="77777777" w:rsidR="003F1C07" w:rsidRDefault="003F1C07" w:rsidP="003F1C07"/>
    <w:p w14:paraId="2A8A4554" w14:textId="77777777" w:rsidR="003F1C07" w:rsidRPr="003F1C07" w:rsidRDefault="003F1C07" w:rsidP="003F1C07">
      <w:pPr>
        <w:pStyle w:val="Bibliography"/>
      </w:pPr>
    </w:p>
    <w:p w14:paraId="15927093" w14:textId="77777777" w:rsidR="003F1C07" w:rsidRDefault="003F1C07" w:rsidP="003F1C07">
      <w:pPr>
        <w:pStyle w:val="Bibliography"/>
        <w:ind w:left="0" w:firstLine="0"/>
      </w:pPr>
    </w:p>
    <w:p w14:paraId="2DF56EB3" w14:textId="77777777" w:rsidR="003F1C07" w:rsidRDefault="003F1C07" w:rsidP="003F1C07"/>
    <w:p w14:paraId="3BA4A4D1" w14:textId="77777777" w:rsidR="003F1C07" w:rsidRDefault="003F1C07" w:rsidP="003F1C07">
      <w:pPr>
        <w:pStyle w:val="Bibliography"/>
      </w:pPr>
    </w:p>
    <w:p w14:paraId="3653ACF5" w14:textId="77777777" w:rsidR="003F1C07" w:rsidRDefault="003F1C07" w:rsidP="003F1C07"/>
    <w:p w14:paraId="431F1456" w14:textId="77777777" w:rsidR="003F1C07" w:rsidRDefault="003F1C07" w:rsidP="003F1C07">
      <w:pPr>
        <w:pStyle w:val="Bibliography"/>
      </w:pPr>
    </w:p>
    <w:p w14:paraId="1A5BFF36" w14:textId="77777777" w:rsidR="003F1C07" w:rsidRDefault="003F1C07" w:rsidP="003F1C07"/>
    <w:p w14:paraId="565A7788" w14:textId="77777777" w:rsidR="003F1C07" w:rsidRDefault="003F1C07" w:rsidP="003F1C07">
      <w:pPr>
        <w:pStyle w:val="Bibliography"/>
      </w:pPr>
    </w:p>
    <w:p w14:paraId="67A89018" w14:textId="77777777" w:rsidR="003F1C07" w:rsidRDefault="003F1C07" w:rsidP="003F1C07"/>
    <w:p w14:paraId="48ACD3F1" w14:textId="77777777" w:rsidR="003F1C07" w:rsidRDefault="003F1C07" w:rsidP="003F1C07">
      <w:pPr>
        <w:pStyle w:val="Bibliography"/>
      </w:pPr>
    </w:p>
    <w:p w14:paraId="294B9B9F" w14:textId="77777777" w:rsidR="003F1C07" w:rsidRPr="003F1C07" w:rsidRDefault="00805EC9" w:rsidP="00805EC9">
      <w:pPr>
        <w:jc w:val="center"/>
      </w:pPr>
      <w:r>
        <w:t xml:space="preserve">To Grace </w:t>
      </w:r>
      <w:commentRangeStart w:id="17"/>
      <w:r>
        <w:t>Lenore</w:t>
      </w:r>
      <w:commentRangeEnd w:id="17"/>
      <w:r>
        <w:rPr>
          <w:rStyle w:val="CommentReference"/>
        </w:rPr>
        <w:commentReference w:id="17"/>
      </w:r>
    </w:p>
    <w:p w14:paraId="549DD8C9" w14:textId="77777777" w:rsidR="003F1C07" w:rsidRPr="003F1C07" w:rsidRDefault="003F1C07" w:rsidP="003F1C07">
      <w:pPr>
        <w:sectPr w:rsidR="003F1C07" w:rsidRPr="003F1C07" w:rsidSect="005759EE">
          <w:footnotePr>
            <w:pos w:val="beneathText"/>
            <w:numRestart w:val="eachSect"/>
          </w:footnotePr>
          <w:pgSz w:w="12240" w:h="15840"/>
          <w:pgMar w:top="1440" w:right="1440" w:bottom="1440" w:left="1440" w:header="720" w:footer="720" w:gutter="0"/>
          <w:pgNumType w:fmt="lowerRoman"/>
          <w:cols w:space="720"/>
          <w:docGrid w:linePitch="360"/>
        </w:sectPr>
      </w:pPr>
    </w:p>
    <w:p w14:paraId="46926F6F" w14:textId="77777777" w:rsidR="00805EC9" w:rsidRPr="001B6312" w:rsidRDefault="00805EC9" w:rsidP="00805EC9">
      <w:pPr>
        <w:jc w:val="center"/>
        <w:rPr>
          <w:b/>
          <w:bCs/>
          <w:sz w:val="28"/>
          <w:szCs w:val="28"/>
        </w:rPr>
      </w:pPr>
      <w:r w:rsidRPr="001B6312">
        <w:rPr>
          <w:b/>
          <w:bCs/>
          <w:sz w:val="28"/>
          <w:szCs w:val="28"/>
        </w:rPr>
        <w:t>Contents</w:t>
      </w:r>
    </w:p>
    <w:p w14:paraId="7AC9DC0C" w14:textId="77777777" w:rsidR="00805EC9" w:rsidRDefault="00805EC9" w:rsidP="00805EC9">
      <w:pPr>
        <w:jc w:val="center"/>
      </w:pPr>
    </w:p>
    <w:p w14:paraId="2D0BB9B0" w14:textId="77777777" w:rsidR="00805EC9" w:rsidRDefault="00805EC9" w:rsidP="00805EC9">
      <w:pPr>
        <w:jc w:val="center"/>
      </w:pPr>
    </w:p>
    <w:p w14:paraId="35DF5C32" w14:textId="77777777" w:rsidR="00805EC9" w:rsidRDefault="00805EC9" w:rsidP="005759EE">
      <w:pPr>
        <w:tabs>
          <w:tab w:val="right" w:leader="dot" w:pos="9360"/>
        </w:tabs>
      </w:pPr>
      <w:r>
        <w:t>Acknowledgments</w:t>
      </w:r>
      <w:r>
        <w:tab/>
        <w:t>v</w:t>
      </w:r>
    </w:p>
    <w:p w14:paraId="54E0BA09" w14:textId="77777777" w:rsidR="00805EC9" w:rsidRPr="00971D1F" w:rsidRDefault="00805EC9" w:rsidP="00805EC9">
      <w:pPr>
        <w:pStyle w:val="Bibliography"/>
      </w:pPr>
    </w:p>
    <w:p w14:paraId="4C4DDD3C" w14:textId="77777777" w:rsidR="00805EC9" w:rsidRDefault="00805EC9" w:rsidP="005759EE">
      <w:pPr>
        <w:tabs>
          <w:tab w:val="right" w:leader="dot" w:pos="9360"/>
        </w:tabs>
      </w:pPr>
      <w:r>
        <w:t>Abstract</w:t>
      </w:r>
      <w:r>
        <w:tab/>
        <w:t>vi</w:t>
      </w:r>
    </w:p>
    <w:p w14:paraId="622D2B33" w14:textId="77777777" w:rsidR="00805EC9" w:rsidRDefault="00805EC9" w:rsidP="00805EC9">
      <w:pPr>
        <w:tabs>
          <w:tab w:val="right" w:leader="dot" w:pos="8640"/>
        </w:tabs>
      </w:pPr>
    </w:p>
    <w:p w14:paraId="79DF2CA6" w14:textId="77777777" w:rsidR="00805EC9" w:rsidRDefault="00805EC9" w:rsidP="00805EC9">
      <w:pPr>
        <w:tabs>
          <w:tab w:val="right" w:leader="dot" w:pos="8640"/>
        </w:tabs>
      </w:pPr>
    </w:p>
    <w:p w14:paraId="01C0D671" w14:textId="5DE5223F" w:rsidR="00805EC9" w:rsidRDefault="00805EC9" w:rsidP="005759EE">
      <w:pPr>
        <w:tabs>
          <w:tab w:val="left" w:pos="1440"/>
          <w:tab w:val="right" w:leader="dot" w:pos="9360"/>
        </w:tabs>
      </w:pPr>
      <w:r>
        <w:t>Chapter 1.</w:t>
      </w:r>
      <w:r w:rsidR="00BD119B">
        <w:t xml:space="preserve"> </w:t>
      </w:r>
      <w:r w:rsidR="005759EE">
        <w:tab/>
        <w:t>Problem of Practice</w:t>
      </w:r>
      <w:r>
        <w:tab/>
        <w:t>#</w:t>
      </w:r>
    </w:p>
    <w:p w14:paraId="5DEF6386" w14:textId="77777777" w:rsidR="00805EC9" w:rsidRDefault="00805EC9" w:rsidP="00805EC9">
      <w:pPr>
        <w:tabs>
          <w:tab w:val="right" w:leader="dot" w:pos="8640"/>
        </w:tabs>
      </w:pPr>
    </w:p>
    <w:p w14:paraId="43C9E78B" w14:textId="1718CE53" w:rsidR="00805EC9" w:rsidRDefault="00805EC9" w:rsidP="005759EE">
      <w:pPr>
        <w:tabs>
          <w:tab w:val="left" w:pos="1440"/>
          <w:tab w:val="right" w:leader="dot" w:pos="9360"/>
        </w:tabs>
      </w:pPr>
      <w:r>
        <w:t xml:space="preserve">Chapter 2. </w:t>
      </w:r>
      <w:r w:rsidR="005759EE">
        <w:tab/>
        <w:t>Educational Context</w:t>
      </w:r>
      <w:r>
        <w:tab/>
        <w:t>#</w:t>
      </w:r>
    </w:p>
    <w:p w14:paraId="33C4A480" w14:textId="77777777" w:rsidR="00805EC9" w:rsidRDefault="00805EC9" w:rsidP="00805EC9">
      <w:pPr>
        <w:tabs>
          <w:tab w:val="right" w:leader="dot" w:pos="8640"/>
        </w:tabs>
      </w:pPr>
    </w:p>
    <w:p w14:paraId="19E796A6" w14:textId="33BA8F50" w:rsidR="00805EC9" w:rsidRDefault="00805EC9" w:rsidP="005759EE">
      <w:pPr>
        <w:tabs>
          <w:tab w:val="left" w:pos="1440"/>
          <w:tab w:val="right" w:leader="dot" w:pos="9360"/>
        </w:tabs>
      </w:pPr>
      <w:r>
        <w:t xml:space="preserve">Chapter 3. </w:t>
      </w:r>
      <w:r w:rsidR="005759EE">
        <w:tab/>
        <w:t>Biblical and Theological Foundations</w:t>
      </w:r>
      <w:r>
        <w:tab/>
        <w:t>#</w:t>
      </w:r>
    </w:p>
    <w:p w14:paraId="648B111B" w14:textId="77777777" w:rsidR="00805EC9" w:rsidRDefault="00805EC9" w:rsidP="00805EC9">
      <w:pPr>
        <w:tabs>
          <w:tab w:val="right" w:leader="dot" w:pos="8640"/>
        </w:tabs>
      </w:pPr>
    </w:p>
    <w:p w14:paraId="461C187E" w14:textId="26036AE5" w:rsidR="00805EC9" w:rsidRDefault="00805EC9" w:rsidP="005759EE">
      <w:pPr>
        <w:tabs>
          <w:tab w:val="left" w:pos="1440"/>
          <w:tab w:val="right" w:leader="dot" w:pos="9360"/>
        </w:tabs>
      </w:pPr>
      <w:r>
        <w:t>Chapter 4.</w:t>
      </w:r>
      <w:r w:rsidR="005759EE">
        <w:tab/>
        <w:t>Theoretical Framework</w:t>
      </w:r>
      <w:r>
        <w:tab/>
        <w:t>##</w:t>
      </w:r>
    </w:p>
    <w:p w14:paraId="3EE471E4" w14:textId="77777777" w:rsidR="00805EC9" w:rsidRDefault="00805EC9" w:rsidP="00805EC9">
      <w:pPr>
        <w:tabs>
          <w:tab w:val="right" w:leader="dot" w:pos="8640"/>
        </w:tabs>
      </w:pPr>
    </w:p>
    <w:p w14:paraId="5CF202AE" w14:textId="1CCAFC3E" w:rsidR="00805EC9" w:rsidRDefault="00805EC9" w:rsidP="005759EE">
      <w:pPr>
        <w:tabs>
          <w:tab w:val="left" w:pos="1440"/>
          <w:tab w:val="right" w:leader="dot" w:pos="9360"/>
        </w:tabs>
      </w:pPr>
      <w:r>
        <w:t xml:space="preserve">Chapter 5. </w:t>
      </w:r>
      <w:r w:rsidR="005759EE">
        <w:tab/>
        <w:t>Review of Literature, Models, and Instruments</w:t>
      </w:r>
      <w:r>
        <w:tab/>
        <w:t>##</w:t>
      </w:r>
    </w:p>
    <w:p w14:paraId="4B5DB8A8" w14:textId="77777777" w:rsidR="00805EC9" w:rsidRDefault="00805EC9" w:rsidP="005759EE">
      <w:pPr>
        <w:tabs>
          <w:tab w:val="left" w:pos="1440"/>
          <w:tab w:val="right" w:leader="dot" w:pos="9360"/>
        </w:tabs>
      </w:pPr>
    </w:p>
    <w:p w14:paraId="46757346" w14:textId="31CAD2DB" w:rsidR="005759EE" w:rsidRDefault="005759EE" w:rsidP="005759EE">
      <w:pPr>
        <w:tabs>
          <w:tab w:val="left" w:pos="1440"/>
          <w:tab w:val="right" w:leader="dot" w:pos="9360"/>
        </w:tabs>
      </w:pPr>
      <w:r>
        <w:t xml:space="preserve">Chapter 6. </w:t>
      </w:r>
      <w:r>
        <w:tab/>
        <w:t>Design and Implementation</w:t>
      </w:r>
      <w:r>
        <w:tab/>
        <w:t>##</w:t>
      </w:r>
    </w:p>
    <w:p w14:paraId="6581F100" w14:textId="22D41EDF" w:rsidR="00805EC9" w:rsidRDefault="00805EC9" w:rsidP="005759EE">
      <w:pPr>
        <w:tabs>
          <w:tab w:val="left" w:pos="1440"/>
          <w:tab w:val="right" w:leader="dot" w:pos="9360"/>
        </w:tabs>
      </w:pPr>
    </w:p>
    <w:p w14:paraId="2967912D" w14:textId="4562370B" w:rsidR="005759EE" w:rsidRDefault="005759EE" w:rsidP="005759EE">
      <w:pPr>
        <w:tabs>
          <w:tab w:val="left" w:pos="1440"/>
          <w:tab w:val="right" w:leader="dot" w:pos="9360"/>
        </w:tabs>
      </w:pPr>
      <w:r>
        <w:t xml:space="preserve">Chapter 7. </w:t>
      </w:r>
      <w:r>
        <w:tab/>
        <w:t>Results and Reflective Analysis</w:t>
      </w:r>
      <w:r>
        <w:tab/>
        <w:t>##</w:t>
      </w:r>
    </w:p>
    <w:p w14:paraId="3EB10DB4" w14:textId="05393C93" w:rsidR="005759EE" w:rsidRDefault="005759EE" w:rsidP="005759EE">
      <w:pPr>
        <w:tabs>
          <w:tab w:val="left" w:pos="1440"/>
          <w:tab w:val="right" w:leader="dot" w:pos="9360"/>
        </w:tabs>
      </w:pPr>
    </w:p>
    <w:p w14:paraId="3D0EBE23" w14:textId="66B2978C" w:rsidR="005759EE" w:rsidRDefault="005759EE" w:rsidP="005759EE">
      <w:pPr>
        <w:tabs>
          <w:tab w:val="left" w:pos="1440"/>
          <w:tab w:val="right" w:leader="dot" w:pos="9360"/>
        </w:tabs>
      </w:pPr>
      <w:r>
        <w:t xml:space="preserve">Chapter 8. </w:t>
      </w:r>
      <w:r>
        <w:tab/>
        <w:t>Value of the Study</w:t>
      </w:r>
      <w:r>
        <w:tab/>
        <w:t>##</w:t>
      </w:r>
    </w:p>
    <w:p w14:paraId="7FD582FA" w14:textId="77777777" w:rsidR="005759EE" w:rsidRPr="005759EE" w:rsidRDefault="005759EE" w:rsidP="005759EE"/>
    <w:p w14:paraId="7AF5E595" w14:textId="77777777" w:rsidR="005759EE" w:rsidRPr="005759EE" w:rsidRDefault="005759EE" w:rsidP="005759EE">
      <w:pPr>
        <w:pStyle w:val="Bibliography"/>
      </w:pPr>
    </w:p>
    <w:p w14:paraId="45078363" w14:textId="699B7E7C" w:rsidR="00805EC9" w:rsidRDefault="00805EC9" w:rsidP="005759EE">
      <w:pPr>
        <w:tabs>
          <w:tab w:val="left" w:pos="1440"/>
          <w:tab w:val="right" w:leader="dot" w:pos="9360"/>
        </w:tabs>
      </w:pPr>
      <w:r>
        <w:t xml:space="preserve">Appendix A. </w:t>
      </w:r>
      <w:r w:rsidR="005759EE">
        <w:tab/>
      </w:r>
      <w:r>
        <w:t>Insert Title Here</w:t>
      </w:r>
      <w:r>
        <w:tab/>
        <w:t>##</w:t>
      </w:r>
    </w:p>
    <w:p w14:paraId="4C484681" w14:textId="77777777" w:rsidR="00805EC9" w:rsidRDefault="00805EC9" w:rsidP="005759EE">
      <w:pPr>
        <w:tabs>
          <w:tab w:val="left" w:pos="1440"/>
          <w:tab w:val="right" w:leader="dot" w:pos="9360"/>
        </w:tabs>
      </w:pPr>
    </w:p>
    <w:p w14:paraId="0BC59F07" w14:textId="0D504F1D" w:rsidR="00805EC9" w:rsidRDefault="00805EC9" w:rsidP="005759EE">
      <w:pPr>
        <w:tabs>
          <w:tab w:val="left" w:pos="1440"/>
          <w:tab w:val="right" w:leader="dot" w:pos="9360"/>
        </w:tabs>
      </w:pPr>
      <w:r>
        <w:t xml:space="preserve">Appendix B. </w:t>
      </w:r>
      <w:r w:rsidR="005759EE">
        <w:tab/>
      </w:r>
      <w:r>
        <w:t>Titles Vary by Project</w:t>
      </w:r>
      <w:r>
        <w:tab/>
        <w:t>##</w:t>
      </w:r>
    </w:p>
    <w:p w14:paraId="3772930E" w14:textId="77777777" w:rsidR="00805EC9" w:rsidRDefault="00805EC9" w:rsidP="005759EE">
      <w:pPr>
        <w:tabs>
          <w:tab w:val="left" w:pos="1440"/>
          <w:tab w:val="right" w:leader="dot" w:pos="9360"/>
        </w:tabs>
      </w:pPr>
    </w:p>
    <w:p w14:paraId="41804CD0" w14:textId="7F7E4300" w:rsidR="00805EC9" w:rsidRDefault="00805EC9" w:rsidP="005759EE">
      <w:pPr>
        <w:tabs>
          <w:tab w:val="left" w:pos="1440"/>
          <w:tab w:val="right" w:leader="dot" w:pos="9360"/>
        </w:tabs>
      </w:pPr>
      <w:r>
        <w:t xml:space="preserve">Appendix C. </w:t>
      </w:r>
      <w:r w:rsidR="005759EE">
        <w:tab/>
      </w:r>
      <w:r>
        <w:t>Insert Title Here</w:t>
      </w:r>
      <w:r>
        <w:tab/>
        <w:t>##</w:t>
      </w:r>
    </w:p>
    <w:p w14:paraId="720FA166" w14:textId="77777777" w:rsidR="00805EC9" w:rsidRDefault="00805EC9" w:rsidP="005759EE">
      <w:pPr>
        <w:tabs>
          <w:tab w:val="left" w:pos="1440"/>
          <w:tab w:val="right" w:leader="dot" w:pos="9360"/>
        </w:tabs>
      </w:pPr>
    </w:p>
    <w:p w14:paraId="5CAFBE17" w14:textId="29DD442C" w:rsidR="00805EC9" w:rsidRDefault="00805EC9" w:rsidP="005759EE">
      <w:pPr>
        <w:tabs>
          <w:tab w:val="left" w:pos="1440"/>
          <w:tab w:val="right" w:leader="dot" w:pos="9360"/>
        </w:tabs>
      </w:pPr>
      <w:r>
        <w:t xml:space="preserve">Appendix D. </w:t>
      </w:r>
      <w:r w:rsidR="005759EE">
        <w:tab/>
      </w:r>
      <w:r>
        <w:t>Titles Vary by Project</w:t>
      </w:r>
      <w:r>
        <w:tab/>
        <w:t>##</w:t>
      </w:r>
    </w:p>
    <w:p w14:paraId="5D1C51E5" w14:textId="77777777" w:rsidR="00805EC9" w:rsidRDefault="00805EC9" w:rsidP="005759EE">
      <w:pPr>
        <w:tabs>
          <w:tab w:val="left" w:pos="1440"/>
          <w:tab w:val="right" w:leader="dot" w:pos="9360"/>
        </w:tabs>
      </w:pPr>
    </w:p>
    <w:p w14:paraId="227E9A5B" w14:textId="288D187D" w:rsidR="00805EC9" w:rsidRDefault="00805EC9" w:rsidP="005759EE">
      <w:pPr>
        <w:tabs>
          <w:tab w:val="left" w:pos="1440"/>
          <w:tab w:val="right" w:leader="dot" w:pos="9360"/>
        </w:tabs>
      </w:pPr>
      <w:r>
        <w:t xml:space="preserve">Appendix E. </w:t>
      </w:r>
      <w:r w:rsidR="005759EE">
        <w:tab/>
      </w:r>
      <w:r>
        <w:t>Insert Title Here</w:t>
      </w:r>
      <w:r>
        <w:tab/>
        <w:t>##</w:t>
      </w:r>
    </w:p>
    <w:p w14:paraId="6DF45891" w14:textId="77777777" w:rsidR="00805EC9" w:rsidRDefault="00805EC9" w:rsidP="005759EE">
      <w:pPr>
        <w:tabs>
          <w:tab w:val="left" w:pos="1440"/>
          <w:tab w:val="right" w:leader="dot" w:pos="9360"/>
        </w:tabs>
      </w:pPr>
    </w:p>
    <w:p w14:paraId="51F6A5C4" w14:textId="47F13858" w:rsidR="00805EC9" w:rsidRDefault="00805EC9" w:rsidP="005759EE">
      <w:pPr>
        <w:tabs>
          <w:tab w:val="left" w:pos="1440"/>
          <w:tab w:val="right" w:leader="dot" w:pos="9360"/>
        </w:tabs>
      </w:pPr>
      <w:r>
        <w:t xml:space="preserve">Appendix F. </w:t>
      </w:r>
      <w:r w:rsidR="005759EE">
        <w:tab/>
      </w:r>
      <w:r>
        <w:t>Titles Vary by Project</w:t>
      </w:r>
      <w:r>
        <w:tab/>
        <w:t>##</w:t>
      </w:r>
    </w:p>
    <w:p w14:paraId="7E422A0A" w14:textId="77777777" w:rsidR="00805EC9" w:rsidRDefault="00805EC9" w:rsidP="005759EE">
      <w:pPr>
        <w:tabs>
          <w:tab w:val="left" w:pos="1440"/>
          <w:tab w:val="right" w:leader="dot" w:pos="9360"/>
        </w:tabs>
      </w:pPr>
    </w:p>
    <w:p w14:paraId="4B53B9AB" w14:textId="0C0B6602" w:rsidR="00805EC9" w:rsidRDefault="00805EC9" w:rsidP="005759EE">
      <w:pPr>
        <w:tabs>
          <w:tab w:val="left" w:pos="1440"/>
          <w:tab w:val="right" w:leader="dot" w:pos="9360"/>
        </w:tabs>
      </w:pPr>
      <w:r>
        <w:t xml:space="preserve">Appendix G. </w:t>
      </w:r>
      <w:r w:rsidR="005759EE">
        <w:tab/>
      </w:r>
      <w:r>
        <w:t>Insert Title Here</w:t>
      </w:r>
      <w:r>
        <w:tab/>
        <w:t>##</w:t>
      </w:r>
    </w:p>
    <w:p w14:paraId="6606AEA9" w14:textId="77777777" w:rsidR="00805EC9" w:rsidRDefault="00805EC9" w:rsidP="005759EE">
      <w:pPr>
        <w:tabs>
          <w:tab w:val="left" w:pos="1440"/>
          <w:tab w:val="right" w:leader="dot" w:pos="9360"/>
        </w:tabs>
      </w:pPr>
    </w:p>
    <w:p w14:paraId="2967658F" w14:textId="2C550CA1" w:rsidR="00805EC9" w:rsidRDefault="00805EC9" w:rsidP="005759EE">
      <w:pPr>
        <w:tabs>
          <w:tab w:val="left" w:pos="1440"/>
          <w:tab w:val="right" w:leader="dot" w:pos="9360"/>
        </w:tabs>
      </w:pPr>
      <w:r>
        <w:t xml:space="preserve">Appendix H. </w:t>
      </w:r>
      <w:r w:rsidR="005759EE">
        <w:tab/>
      </w:r>
      <w:r>
        <w:t>Titles Vary by Project</w:t>
      </w:r>
      <w:r>
        <w:tab/>
        <w:t>##</w:t>
      </w:r>
    </w:p>
    <w:p w14:paraId="7EAFE275" w14:textId="77777777" w:rsidR="00805EC9" w:rsidRPr="00971D1F" w:rsidRDefault="00805EC9" w:rsidP="005759EE">
      <w:pPr>
        <w:tabs>
          <w:tab w:val="left" w:pos="1440"/>
          <w:tab w:val="right" w:leader="dot" w:pos="9360"/>
        </w:tabs>
      </w:pPr>
    </w:p>
    <w:p w14:paraId="3C8F9598" w14:textId="55D25547" w:rsidR="00805EC9" w:rsidRDefault="00805EC9" w:rsidP="005759EE">
      <w:pPr>
        <w:tabs>
          <w:tab w:val="left" w:pos="1440"/>
          <w:tab w:val="right" w:leader="dot" w:pos="9360"/>
        </w:tabs>
      </w:pPr>
      <w:r>
        <w:t xml:space="preserve">Appendix I. </w:t>
      </w:r>
      <w:r w:rsidR="005759EE">
        <w:tab/>
      </w:r>
      <w:r>
        <w:t>Insert Title Here</w:t>
      </w:r>
      <w:r>
        <w:tab/>
        <w:t>##</w:t>
      </w:r>
    </w:p>
    <w:p w14:paraId="6B6AC20E" w14:textId="77777777" w:rsidR="00805EC9" w:rsidRDefault="00805EC9" w:rsidP="005759EE">
      <w:pPr>
        <w:tabs>
          <w:tab w:val="left" w:pos="1440"/>
          <w:tab w:val="right" w:leader="dot" w:pos="9360"/>
        </w:tabs>
      </w:pPr>
    </w:p>
    <w:p w14:paraId="79A38B1E" w14:textId="011E6801" w:rsidR="00805EC9" w:rsidRDefault="00805EC9" w:rsidP="005759EE">
      <w:pPr>
        <w:tabs>
          <w:tab w:val="left" w:pos="1440"/>
          <w:tab w:val="right" w:leader="dot" w:pos="9360"/>
        </w:tabs>
      </w:pPr>
      <w:r>
        <w:t xml:space="preserve">Appendix J. </w:t>
      </w:r>
      <w:r w:rsidR="005759EE">
        <w:tab/>
      </w:r>
      <w:r>
        <w:t>Titles Vary by Project</w:t>
      </w:r>
      <w:r>
        <w:tab/>
        <w:t>##</w:t>
      </w:r>
    </w:p>
    <w:p w14:paraId="121CFDCE" w14:textId="77777777" w:rsidR="00805EC9" w:rsidRDefault="00805EC9" w:rsidP="005759EE">
      <w:pPr>
        <w:tabs>
          <w:tab w:val="left" w:pos="1440"/>
          <w:tab w:val="right" w:leader="dot" w:pos="9360"/>
        </w:tabs>
      </w:pPr>
    </w:p>
    <w:p w14:paraId="7D417DB5" w14:textId="06888E5D" w:rsidR="00805EC9" w:rsidRDefault="00805EC9" w:rsidP="005759EE">
      <w:pPr>
        <w:tabs>
          <w:tab w:val="left" w:pos="1440"/>
          <w:tab w:val="right" w:leader="dot" w:pos="9360"/>
        </w:tabs>
      </w:pPr>
      <w:r>
        <w:t xml:space="preserve">Appendix K. </w:t>
      </w:r>
      <w:r w:rsidR="005759EE">
        <w:tab/>
      </w:r>
      <w:r>
        <w:t>Insert Title Here</w:t>
      </w:r>
      <w:r>
        <w:tab/>
        <w:t>##</w:t>
      </w:r>
    </w:p>
    <w:p w14:paraId="54807998" w14:textId="77777777" w:rsidR="00805EC9" w:rsidRDefault="00805EC9" w:rsidP="005759EE">
      <w:pPr>
        <w:tabs>
          <w:tab w:val="left" w:pos="1440"/>
          <w:tab w:val="right" w:leader="dot" w:pos="9360"/>
        </w:tabs>
      </w:pPr>
    </w:p>
    <w:p w14:paraId="5FC5AB56" w14:textId="3FCA2867" w:rsidR="00805EC9" w:rsidRDefault="00805EC9" w:rsidP="005759EE">
      <w:pPr>
        <w:tabs>
          <w:tab w:val="left" w:pos="1440"/>
          <w:tab w:val="right" w:leader="dot" w:pos="9360"/>
        </w:tabs>
      </w:pPr>
      <w:r>
        <w:t xml:space="preserve">Appendix L. </w:t>
      </w:r>
      <w:r w:rsidR="005759EE">
        <w:tab/>
      </w:r>
      <w:r>
        <w:t>Titles Vary by Project</w:t>
      </w:r>
      <w:r>
        <w:tab/>
        <w:t>##</w:t>
      </w:r>
    </w:p>
    <w:p w14:paraId="7E0EEA99" w14:textId="77777777" w:rsidR="00805EC9" w:rsidRPr="00971D1F" w:rsidRDefault="00805EC9" w:rsidP="00805EC9">
      <w:pPr>
        <w:pStyle w:val="Bibliography"/>
      </w:pPr>
    </w:p>
    <w:p w14:paraId="687CBF25" w14:textId="53ACC373" w:rsidR="005759EE" w:rsidRDefault="00805EC9" w:rsidP="005759EE">
      <w:pPr>
        <w:tabs>
          <w:tab w:val="right" w:leader="dot" w:pos="9360"/>
        </w:tabs>
      </w:pPr>
      <w:r>
        <w:t>Bibliography</w:t>
      </w:r>
      <w:r>
        <w:tab/>
        <w:t>##</w:t>
      </w:r>
    </w:p>
    <w:p w14:paraId="52EF5ED7" w14:textId="77777777" w:rsidR="005759EE" w:rsidRDefault="005759EE" w:rsidP="005759EE"/>
    <w:p w14:paraId="2B3333E3" w14:textId="77777777" w:rsidR="005759EE" w:rsidRDefault="005759EE" w:rsidP="005759EE">
      <w:pPr>
        <w:pStyle w:val="Bibliography"/>
      </w:pPr>
      <w:commentRangeStart w:id="18"/>
      <w:r>
        <w:t>Vita</w:t>
      </w:r>
      <w:commentRangeEnd w:id="18"/>
      <w:r>
        <w:rPr>
          <w:rStyle w:val="CommentReference"/>
        </w:rPr>
        <w:commentReference w:id="18"/>
      </w:r>
    </w:p>
    <w:p w14:paraId="31B43820" w14:textId="77777777" w:rsidR="005759EE" w:rsidRDefault="005759EE" w:rsidP="005759EE"/>
    <w:p w14:paraId="1D4ADB7B" w14:textId="665A4FCC" w:rsidR="005759EE" w:rsidRPr="005759EE" w:rsidRDefault="005759EE" w:rsidP="005759EE">
      <w:pPr>
        <w:pStyle w:val="Bibliography"/>
        <w:sectPr w:rsidR="005759EE" w:rsidRPr="005759EE" w:rsidSect="005759EE">
          <w:headerReference w:type="default" r:id="rId14"/>
          <w:footerReference w:type="default" r:id="rId15"/>
          <w:footnotePr>
            <w:pos w:val="beneathText"/>
            <w:numRestart w:val="eachSect"/>
          </w:footnotePr>
          <w:pgSz w:w="12240" w:h="15840"/>
          <w:pgMar w:top="1440" w:right="1440" w:bottom="1440" w:left="1440" w:header="720" w:footer="720" w:gutter="0"/>
          <w:pgNumType w:fmt="lowerRoman" w:start="4"/>
          <w:cols w:space="720"/>
          <w:titlePg/>
          <w:docGrid w:linePitch="360"/>
        </w:sectPr>
      </w:pPr>
    </w:p>
    <w:p w14:paraId="5BD2C6BD" w14:textId="77777777" w:rsidR="00D7749D" w:rsidRDefault="00D7749D" w:rsidP="001A5711">
      <w:pPr>
        <w:tabs>
          <w:tab w:val="right" w:leader="dot" w:pos="8640"/>
        </w:tabs>
        <w:jc w:val="center"/>
        <w:rPr>
          <w:b/>
          <w:bCs/>
          <w:sz w:val="28"/>
          <w:szCs w:val="28"/>
        </w:rPr>
      </w:pPr>
      <w:r>
        <w:rPr>
          <w:b/>
          <w:bCs/>
          <w:sz w:val="28"/>
          <w:szCs w:val="28"/>
        </w:rPr>
        <w:t>Acknowledgment</w:t>
      </w:r>
      <w:r w:rsidR="007B5C41">
        <w:rPr>
          <w:b/>
          <w:bCs/>
          <w:sz w:val="28"/>
          <w:szCs w:val="28"/>
        </w:rPr>
        <w:t>s</w:t>
      </w:r>
    </w:p>
    <w:p w14:paraId="401F1E52" w14:textId="77777777" w:rsidR="007B5C41" w:rsidRDefault="007B5C41" w:rsidP="007B5C41">
      <w:pPr>
        <w:pStyle w:val="Bibliography"/>
      </w:pPr>
    </w:p>
    <w:p w14:paraId="04DB0B95" w14:textId="77777777" w:rsidR="007B5C41" w:rsidRDefault="007B5C41" w:rsidP="007B5C41"/>
    <w:p w14:paraId="6257F3CC" w14:textId="77777777" w:rsidR="007B5C41" w:rsidRPr="007B5C41" w:rsidRDefault="007B5C41" w:rsidP="007B5C41">
      <w:pPr>
        <w:spacing w:line="480" w:lineRule="auto"/>
        <w:sectPr w:rsidR="007B5C41" w:rsidRPr="007B5C41" w:rsidSect="005759EE">
          <w:footnotePr>
            <w:pos w:val="beneathText"/>
            <w:numRestart w:val="eachSect"/>
          </w:footnotePr>
          <w:pgSz w:w="12240" w:h="15840"/>
          <w:pgMar w:top="1440" w:right="1440" w:bottom="1440" w:left="1440" w:header="720" w:footer="720" w:gutter="0"/>
          <w:pgNumType w:fmt="lowerRoman"/>
          <w:cols w:space="720"/>
          <w:titlePg/>
          <w:docGrid w:linePitch="360"/>
        </w:sectPr>
      </w:pPr>
      <w:r>
        <w:tab/>
        <w:t xml:space="preserve">Begin text here. See Turabian 8, A.2.1.9 for more. Note the spelling of </w:t>
      </w:r>
      <w:r w:rsidRPr="007B5C41">
        <w:rPr>
          <w:i/>
          <w:iCs/>
        </w:rPr>
        <w:t>acknowledgments</w:t>
      </w:r>
      <w:r>
        <w:t xml:space="preserve">, a commonly misspelled word: no </w:t>
      </w:r>
      <w:r w:rsidRPr="007B5C41">
        <w:rPr>
          <w:i/>
          <w:iCs/>
        </w:rPr>
        <w:t>e</w:t>
      </w:r>
      <w:r>
        <w:t xml:space="preserve"> before </w:t>
      </w:r>
      <w:r w:rsidRPr="007B5C41">
        <w:rPr>
          <w:i/>
          <w:iCs/>
        </w:rPr>
        <w:t>-ments</w:t>
      </w:r>
      <w:r>
        <w:t xml:space="preserve">. </w:t>
      </w:r>
    </w:p>
    <w:p w14:paraId="6330BA70" w14:textId="77777777" w:rsidR="001A5711" w:rsidRPr="001B6312" w:rsidRDefault="001A5711" w:rsidP="001A5711">
      <w:pPr>
        <w:tabs>
          <w:tab w:val="right" w:leader="dot" w:pos="8640"/>
        </w:tabs>
        <w:jc w:val="center"/>
        <w:rPr>
          <w:b/>
          <w:bCs/>
          <w:sz w:val="28"/>
          <w:szCs w:val="28"/>
        </w:rPr>
      </w:pPr>
      <w:r w:rsidRPr="001B6312">
        <w:rPr>
          <w:b/>
          <w:bCs/>
          <w:sz w:val="28"/>
          <w:szCs w:val="28"/>
        </w:rPr>
        <w:t>Abstract</w:t>
      </w:r>
    </w:p>
    <w:p w14:paraId="5F6D5904" w14:textId="77777777" w:rsidR="001A5711" w:rsidRDefault="001A5711" w:rsidP="001A5711">
      <w:pPr>
        <w:tabs>
          <w:tab w:val="right" w:leader="dot" w:pos="8640"/>
        </w:tabs>
        <w:jc w:val="center"/>
      </w:pPr>
    </w:p>
    <w:p w14:paraId="00FCD1BD" w14:textId="77777777" w:rsidR="001A5711" w:rsidRDefault="001A5711" w:rsidP="001A5711">
      <w:pPr>
        <w:tabs>
          <w:tab w:val="right" w:leader="dot" w:pos="8640"/>
        </w:tabs>
        <w:jc w:val="center"/>
      </w:pPr>
    </w:p>
    <w:p w14:paraId="7E06E69F" w14:textId="77777777" w:rsidR="001A5711" w:rsidRDefault="001A5711" w:rsidP="001A5711">
      <w:pPr>
        <w:spacing w:line="480" w:lineRule="auto"/>
        <w:jc w:val="center"/>
        <w:rPr>
          <w:b/>
          <w:bCs/>
          <w:sz w:val="28"/>
          <w:szCs w:val="28"/>
        </w:rPr>
      </w:pPr>
      <w:r w:rsidRPr="000622AB">
        <w:rPr>
          <w:b/>
          <w:bCs/>
          <w:sz w:val="28"/>
          <w:szCs w:val="28"/>
        </w:rPr>
        <w:t xml:space="preserve">Replace this Text with Your </w:t>
      </w:r>
      <w:r>
        <w:rPr>
          <w:b/>
          <w:bCs/>
          <w:sz w:val="28"/>
          <w:szCs w:val="28"/>
        </w:rPr>
        <w:t xml:space="preserve">Final Project Proposal </w:t>
      </w:r>
      <w:r w:rsidRPr="000622AB">
        <w:rPr>
          <w:b/>
          <w:bCs/>
          <w:sz w:val="28"/>
          <w:szCs w:val="28"/>
        </w:rPr>
        <w:t xml:space="preserve">Title, </w:t>
      </w:r>
    </w:p>
    <w:p w14:paraId="69CA4CFC" w14:textId="008C56A9" w:rsidR="001A5711" w:rsidRDefault="001A5711" w:rsidP="001A5711">
      <w:pPr>
        <w:tabs>
          <w:tab w:val="right" w:leader="dot" w:pos="8640"/>
        </w:tabs>
        <w:jc w:val="center"/>
        <w:rPr>
          <w:b/>
          <w:bCs/>
          <w:sz w:val="28"/>
          <w:szCs w:val="28"/>
        </w:rPr>
      </w:pPr>
      <w:r w:rsidRPr="000622AB">
        <w:rPr>
          <w:b/>
          <w:bCs/>
          <w:sz w:val="28"/>
          <w:szCs w:val="28"/>
        </w:rPr>
        <w:t xml:space="preserve">Using </w:t>
      </w:r>
      <w:commentRangeStart w:id="19"/>
      <w:r w:rsidRPr="000622AB">
        <w:rPr>
          <w:b/>
          <w:bCs/>
          <w:sz w:val="28"/>
          <w:szCs w:val="28"/>
        </w:rPr>
        <w:t>Headline-</w:t>
      </w:r>
      <w:r w:rsidR="005759EE">
        <w:rPr>
          <w:b/>
          <w:bCs/>
          <w:sz w:val="28"/>
          <w:szCs w:val="28"/>
        </w:rPr>
        <w:t>S</w:t>
      </w:r>
      <w:r w:rsidRPr="000622AB">
        <w:rPr>
          <w:b/>
          <w:bCs/>
          <w:sz w:val="28"/>
          <w:szCs w:val="28"/>
        </w:rPr>
        <w:t>tyle Capitalization</w:t>
      </w:r>
      <w:commentRangeEnd w:id="19"/>
      <w:r>
        <w:rPr>
          <w:rStyle w:val="CommentReference"/>
        </w:rPr>
        <w:commentReference w:id="19"/>
      </w:r>
    </w:p>
    <w:p w14:paraId="10F8423B" w14:textId="77777777" w:rsidR="001A5711" w:rsidRPr="001B6312" w:rsidRDefault="001A5711" w:rsidP="001A5711">
      <w:pPr>
        <w:tabs>
          <w:tab w:val="right" w:leader="dot" w:pos="8640"/>
        </w:tabs>
        <w:jc w:val="center"/>
      </w:pPr>
    </w:p>
    <w:p w14:paraId="1F118D61" w14:textId="77777777" w:rsidR="001A5711" w:rsidRPr="001B6312" w:rsidRDefault="001A5711" w:rsidP="001A5711">
      <w:pPr>
        <w:tabs>
          <w:tab w:val="right" w:leader="dot" w:pos="8640"/>
        </w:tabs>
        <w:jc w:val="center"/>
      </w:pPr>
    </w:p>
    <w:p w14:paraId="7F6981B3" w14:textId="1E7B0875" w:rsidR="001A5711" w:rsidRDefault="001A5711" w:rsidP="001A5711">
      <w:pPr>
        <w:tabs>
          <w:tab w:val="right" w:leader="dot" w:pos="8640"/>
        </w:tabs>
      </w:pPr>
      <w:r>
        <w:t xml:space="preserve">Your Name, </w:t>
      </w:r>
      <w:r w:rsidR="005759EE">
        <w:t>EdD</w:t>
      </w:r>
    </w:p>
    <w:p w14:paraId="0DA1AA77" w14:textId="77777777" w:rsidR="001A5711" w:rsidRDefault="001A5711" w:rsidP="001A5711">
      <w:pPr>
        <w:tabs>
          <w:tab w:val="right" w:leader="dot" w:pos="8640"/>
        </w:tabs>
      </w:pPr>
      <w:r>
        <w:t>New Orleans Baptist Theological Seminary, 20##</w:t>
      </w:r>
    </w:p>
    <w:p w14:paraId="0E154337" w14:textId="0C0121D5" w:rsidR="001A5711" w:rsidRDefault="001A5711" w:rsidP="001A5711">
      <w:pPr>
        <w:tabs>
          <w:tab w:val="right" w:leader="dot" w:pos="8640"/>
        </w:tabs>
      </w:pPr>
      <w:r>
        <w:t xml:space="preserve">Faculty </w:t>
      </w:r>
      <w:r w:rsidR="005759EE">
        <w:t>Chair</w:t>
      </w:r>
      <w:r>
        <w:t>: Dr. Insert Name, Insert Title, Insert Division</w:t>
      </w:r>
    </w:p>
    <w:p w14:paraId="60C0605B" w14:textId="712CE4DD" w:rsidR="001A5711" w:rsidRDefault="001A5711" w:rsidP="001A5711">
      <w:pPr>
        <w:tabs>
          <w:tab w:val="right" w:leader="dot" w:pos="8640"/>
        </w:tabs>
        <w:ind w:left="720" w:hanging="720"/>
      </w:pPr>
      <w:r>
        <w:tab/>
        <w:t xml:space="preserve">Continue text here if </w:t>
      </w:r>
      <w:r w:rsidR="005759EE">
        <w:t>this information</w:t>
      </w:r>
      <w:r>
        <w:t xml:space="preserve"> runs over to a second line, or delete this line</w:t>
      </w:r>
    </w:p>
    <w:p w14:paraId="4F3D78EC" w14:textId="77777777" w:rsidR="001A5711" w:rsidRDefault="001A5711" w:rsidP="001A5711">
      <w:pPr>
        <w:tabs>
          <w:tab w:val="right" w:leader="dot" w:pos="8640"/>
        </w:tabs>
        <w:ind w:left="720" w:hanging="720"/>
      </w:pPr>
    </w:p>
    <w:p w14:paraId="0454C4DD" w14:textId="77777777" w:rsidR="001A5711" w:rsidRDefault="001A5711" w:rsidP="001A5711">
      <w:pPr>
        <w:tabs>
          <w:tab w:val="right" w:leader="dot" w:pos="8640"/>
        </w:tabs>
        <w:ind w:left="720" w:hanging="720"/>
      </w:pPr>
    </w:p>
    <w:p w14:paraId="4310FE91" w14:textId="0E0ABE8F" w:rsidR="001A5711" w:rsidRDefault="001A5711" w:rsidP="001A5711">
      <w:pPr>
        <w:spacing w:line="480" w:lineRule="auto"/>
        <w:ind w:firstLine="720"/>
      </w:pPr>
      <w:r>
        <w:t xml:space="preserve">Abstract text begins here. Note that </w:t>
      </w:r>
      <w:r w:rsidR="005759EE">
        <w:t>EdD</w:t>
      </w:r>
      <w:r>
        <w:t xml:space="preserve"> and all other academic designations appear without periods or spaces in current Turabian form. Provide a succinct, descriptive summary of your proposal indicating your purpose, project model, and intended results. Employ future tense for the proposal abstract and past tense for the report abstract. Go to the Home tab and turn on the paragraph symbol (¶) to identify nonprinting characters such as paragraph returns, spaces, page breaks, and section breaks. Also note that only one space is required between sentences, not two.</w:t>
      </w:r>
    </w:p>
    <w:p w14:paraId="7E02E7EC" w14:textId="77777777" w:rsidR="001A5711" w:rsidRDefault="001A5711" w:rsidP="001A5711">
      <w:pPr>
        <w:spacing w:line="480" w:lineRule="auto"/>
        <w:ind w:firstLine="720"/>
      </w:pPr>
      <w:r>
        <w:t>The abstract is the last page in the front matter, the portion of the document preceding the chapters.</w:t>
      </w:r>
      <w:r w:rsidR="007B5C41">
        <w:t xml:space="preserve"> A page number appears at the bottom of the abstract page and</w:t>
      </w:r>
      <w:r>
        <w:t xml:space="preserve"> should format automatically. Ensure that the abstract text is at least one hundred words long but not more than one page of text. You can highlight the abstract text and check the word count on the bottom-left side of your screen.</w:t>
      </w:r>
    </w:p>
    <w:p w14:paraId="5088547A" w14:textId="77777777" w:rsidR="001A5711" w:rsidRDefault="001A5711" w:rsidP="001A5711">
      <w:pPr>
        <w:spacing w:line="480" w:lineRule="auto"/>
        <w:sectPr w:rsidR="001A5711" w:rsidSect="005759EE">
          <w:footnotePr>
            <w:pos w:val="beneathText"/>
            <w:numRestart w:val="eachSect"/>
          </w:footnotePr>
          <w:pgSz w:w="12240" w:h="15840"/>
          <w:pgMar w:top="1440" w:right="1440" w:bottom="1440" w:left="1440" w:header="720" w:footer="720" w:gutter="0"/>
          <w:pgNumType w:fmt="lowerRoman"/>
          <w:cols w:space="720"/>
          <w:titlePg/>
          <w:docGrid w:linePitch="360"/>
        </w:sectPr>
      </w:pPr>
    </w:p>
    <w:p w14:paraId="191D9D05" w14:textId="77777777" w:rsidR="001A5711" w:rsidRPr="00352BE7" w:rsidRDefault="001A5711" w:rsidP="001A5711">
      <w:pPr>
        <w:tabs>
          <w:tab w:val="right" w:leader="dot" w:pos="8640"/>
        </w:tabs>
        <w:spacing w:line="480" w:lineRule="auto"/>
        <w:jc w:val="center"/>
        <w:rPr>
          <w:b/>
          <w:bCs/>
          <w:sz w:val="28"/>
          <w:szCs w:val="28"/>
        </w:rPr>
      </w:pPr>
      <w:r w:rsidRPr="00352BE7">
        <w:rPr>
          <w:b/>
          <w:bCs/>
          <w:sz w:val="28"/>
          <w:szCs w:val="28"/>
        </w:rPr>
        <w:t>Chapter One</w:t>
      </w:r>
    </w:p>
    <w:p w14:paraId="201D9459" w14:textId="08BCE2CA" w:rsidR="001A5711" w:rsidRPr="00352BE7" w:rsidRDefault="007D333F" w:rsidP="001A5711">
      <w:pPr>
        <w:tabs>
          <w:tab w:val="right" w:leader="dot" w:pos="8640"/>
        </w:tabs>
        <w:spacing w:line="480" w:lineRule="auto"/>
        <w:jc w:val="center"/>
        <w:rPr>
          <w:b/>
          <w:bCs/>
          <w:sz w:val="28"/>
          <w:szCs w:val="28"/>
        </w:rPr>
      </w:pPr>
      <w:r>
        <w:rPr>
          <w:b/>
          <w:bCs/>
          <w:sz w:val="28"/>
          <w:szCs w:val="28"/>
        </w:rPr>
        <w:t>Problem of Practice</w:t>
      </w:r>
    </w:p>
    <w:p w14:paraId="29D0D168" w14:textId="77777777" w:rsidR="001A5711" w:rsidRDefault="001A5711" w:rsidP="001A5711">
      <w:pPr>
        <w:tabs>
          <w:tab w:val="right" w:leader="dot" w:pos="8640"/>
        </w:tabs>
        <w:jc w:val="center"/>
      </w:pPr>
    </w:p>
    <w:p w14:paraId="4AFE49AA" w14:textId="77777777" w:rsidR="001A5711" w:rsidRDefault="001A5711" w:rsidP="001A5711">
      <w:pPr>
        <w:spacing w:line="480" w:lineRule="auto"/>
      </w:pPr>
      <w:r>
        <w:tab/>
        <w:t xml:space="preserve">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 like section breaks, periods, and spaces. Use care not to delete the sections breaks at the ends of these </w:t>
      </w:r>
      <w:r w:rsidR="00B90468">
        <w:t>chapters and appendixes</w:t>
      </w:r>
      <w:r>
        <w:t>. Correctly formatted page numbers and footnotes depend on these section breaks.</w:t>
      </w:r>
    </w:p>
    <w:p w14:paraId="185CD228" w14:textId="2A51084A" w:rsidR="001A5711" w:rsidRDefault="001A5711" w:rsidP="001A5711">
      <w:pPr>
        <w:spacing w:line="480" w:lineRule="auto"/>
      </w:pPr>
      <w:r>
        <w:tab/>
        <w:t>In this template, page numbers and footnotes are formatted to conform to program requirements. For first pages of chapters, appendixes, and the bibliography, page numbers appear in the footer’s center. Subsequent page numbers appear in the top-right corner of the pages’ headers. Footnotes are set to appear beneath the text, not at the bottom of the page.</w:t>
      </w:r>
      <w:r>
        <w:rPr>
          <w:rStyle w:val="FootnoteReference"/>
        </w:rPr>
        <w:footnoteReference w:id="1"/>
      </w:r>
      <w:r>
        <w:t xml:space="preserve"> Footnotes also are set to renumber to 1 in each new chapter.</w:t>
      </w:r>
      <w:r w:rsidR="00603C65">
        <w:rPr>
          <w:rStyle w:val="FootnoteReference"/>
        </w:rPr>
        <w:footnoteReference w:id="2"/>
      </w:r>
      <w:r>
        <w:t xml:space="preserve"> Note that this template automatically creates a full-size footnote reference number in the footer, followed by a period and a space. </w:t>
      </w:r>
      <w:r w:rsidR="00603C65">
        <w:t xml:space="preserve">A line of space is set to appear after each footnote entry. </w:t>
      </w:r>
      <w:r>
        <w:t>All text, including page numbers and footnotes, appears as Times New Roman. The text and page numbers are set to 12</w:t>
      </w:r>
      <w:r w:rsidR="005759EE">
        <w:t>-</w:t>
      </w:r>
      <w:r>
        <w:t>point, and the footnotes are set to 10</w:t>
      </w:r>
      <w:r w:rsidR="005759EE">
        <w:t>-</w:t>
      </w:r>
      <w:r>
        <w:t>point.</w:t>
      </w:r>
    </w:p>
    <w:p w14:paraId="3BF70260" w14:textId="77777777" w:rsidR="001A5711" w:rsidRDefault="001A5711" w:rsidP="001A5711">
      <w:pPr>
        <w:spacing w:line="480" w:lineRule="auto"/>
      </w:pPr>
      <w:r>
        <w:tab/>
        <w:t xml:space="preserve">Students are familiar with </w:t>
      </w:r>
      <w:r w:rsidRPr="00565DF0">
        <w:rPr>
          <w:i/>
          <w:iCs/>
        </w:rPr>
        <w:t>widow</w:t>
      </w:r>
      <w:r>
        <w:t xml:space="preserve"> and </w:t>
      </w:r>
      <w:r w:rsidRPr="00565DF0">
        <w:rPr>
          <w:i/>
          <w:iCs/>
        </w:rPr>
        <w:t>orphan</w:t>
      </w:r>
      <w:r>
        <w:t xml:space="preserve"> errors in their documents. A </w:t>
      </w:r>
      <w:r w:rsidRPr="00B40C74">
        <w:rPr>
          <w:i/>
          <w:iCs/>
        </w:rPr>
        <w:t>widow</w:t>
      </w:r>
      <w:r>
        <w:t xml:space="preserve"> </w:t>
      </w:r>
      <w:r w:rsidR="00B90468">
        <w:t xml:space="preserve">error </w:t>
      </w:r>
      <w:r>
        <w:t xml:space="preserve">refers to </w:t>
      </w:r>
      <w:r w:rsidR="00B90468">
        <w:t>a</w:t>
      </w:r>
      <w:r>
        <w:t xml:space="preserve"> last line of a paragraph by itself at the top of a new page; an </w:t>
      </w:r>
      <w:r w:rsidRPr="00B40C74">
        <w:rPr>
          <w:i/>
          <w:iCs/>
        </w:rPr>
        <w:t>orphan</w:t>
      </w:r>
      <w:r>
        <w:t xml:space="preserve"> </w:t>
      </w:r>
      <w:r w:rsidR="00B90468">
        <w:t xml:space="preserve">error </w:t>
      </w:r>
      <w:r>
        <w:t xml:space="preserve">refers to </w:t>
      </w:r>
      <w:r w:rsidR="00B90468">
        <w:t>a</w:t>
      </w:r>
      <w:r>
        <w:t xml:space="preserve"> first line of a paragraph (or a subheading) by itself at the bottom of a page. Students may not be familiar with the use of page breaks to fix th</w:t>
      </w:r>
      <w:r w:rsidR="00B90468">
        <w:t>ese</w:t>
      </w:r>
      <w:r>
        <w:t xml:space="preserve"> common formatting issue</w:t>
      </w:r>
      <w:r w:rsidR="00B90468">
        <w:t>s</w:t>
      </w:r>
      <w:r>
        <w:t xml:space="preserve">. To fix a </w:t>
      </w:r>
      <w:r w:rsidRPr="00B40C74">
        <w:rPr>
          <w:i/>
          <w:iCs/>
        </w:rPr>
        <w:t>widow</w:t>
      </w:r>
      <w:r>
        <w:t xml:space="preserve"> issue, simply place a page break at the end of the second-to-the-last line of text to force the line that follow to the top of the next page. The </w:t>
      </w:r>
      <w:r w:rsidRPr="00B40C74">
        <w:rPr>
          <w:i/>
          <w:iCs/>
        </w:rPr>
        <w:t>widow</w:t>
      </w:r>
      <w:r>
        <w:t xml:space="preserve"> is no longer alone at the top of the next page; two lines of text should now appear. To fix an </w:t>
      </w:r>
      <w:r w:rsidRPr="00B40C74">
        <w:rPr>
          <w:i/>
          <w:iCs/>
        </w:rPr>
        <w:t>orphan</w:t>
      </w:r>
      <w:r>
        <w:t xml:space="preserve"> issue, place a page break at the end of the preceding paragraph. Be careful to choose a page break in these instances, not a section break. Also be careful to place the page break at the end of the preceding paragraph and not on the line below it. This end-of-paragraph</w:t>
      </w:r>
      <w:r w:rsidR="00B90468">
        <w:t>,</w:t>
      </w:r>
      <w:r>
        <w:t xml:space="preserve"> page-break placement ensures that no space appears below the last line of text and any footnotes that may follow.</w:t>
      </w:r>
      <w:r w:rsidR="00AA47AF">
        <w:rPr>
          <w:rStyle w:val="FootnoteReference"/>
        </w:rPr>
        <w:footnoteReference w:id="3"/>
      </w:r>
      <w:r>
        <w:t xml:space="preserve"> These instructions employ first-person point of view; maintain third-person point of view in your document’s text.</w:t>
      </w:r>
      <w:r w:rsidR="00AA47AF">
        <w:rPr>
          <w:rStyle w:val="FootnoteReference"/>
        </w:rPr>
        <w:footnoteReference w:id="4"/>
      </w:r>
    </w:p>
    <w:p w14:paraId="0E22FF69" w14:textId="77777777" w:rsidR="00AA47AF" w:rsidRDefault="00AA47AF" w:rsidP="00AA47AF">
      <w:pPr>
        <w:snapToGrid w:val="0"/>
      </w:pPr>
    </w:p>
    <w:p w14:paraId="6FAD0D26" w14:textId="77777777" w:rsidR="00603C65" w:rsidRPr="001B6312" w:rsidRDefault="00603C65" w:rsidP="00603C65">
      <w:pPr>
        <w:spacing w:line="480" w:lineRule="auto"/>
        <w:jc w:val="center"/>
        <w:rPr>
          <w:b/>
          <w:bCs/>
        </w:rPr>
      </w:pPr>
      <w:r w:rsidRPr="001B6312">
        <w:rPr>
          <w:b/>
          <w:bCs/>
        </w:rPr>
        <w:t>First Subheading</w:t>
      </w:r>
    </w:p>
    <w:p w14:paraId="5CDE58DF" w14:textId="77777777" w:rsidR="00603C65" w:rsidRDefault="00603C65" w:rsidP="00603C65">
      <w:pPr>
        <w:spacing w:line="480" w:lineRule="auto"/>
      </w:pPr>
      <w:r>
        <w:tab/>
        <w:t>Begin text here if you intend to use subheads in this chapter. Remember that you only use subheadings if you intend to subdivide the text at least two times. For more information on subheadings, also known as levels, go to Turabian 8, A.2.2.4.</w:t>
      </w:r>
    </w:p>
    <w:p w14:paraId="59045CC5" w14:textId="77777777" w:rsidR="00603C65" w:rsidRDefault="00603C65" w:rsidP="00603C65"/>
    <w:p w14:paraId="1767D1C7" w14:textId="77777777" w:rsidR="00603C65" w:rsidRPr="001B6312" w:rsidRDefault="00603C65" w:rsidP="00603C65">
      <w:pPr>
        <w:spacing w:line="480" w:lineRule="auto"/>
        <w:jc w:val="center"/>
        <w:rPr>
          <w:b/>
          <w:bCs/>
        </w:rPr>
      </w:pPr>
      <w:r>
        <w:rPr>
          <w:b/>
          <w:bCs/>
        </w:rPr>
        <w:t>Second</w:t>
      </w:r>
      <w:r w:rsidRPr="001B6312">
        <w:rPr>
          <w:b/>
          <w:bCs/>
        </w:rPr>
        <w:t xml:space="preserve"> Subheading</w:t>
      </w:r>
    </w:p>
    <w:p w14:paraId="04E77B77" w14:textId="77777777" w:rsidR="00603C65" w:rsidRDefault="00603C65" w:rsidP="00603C65">
      <w:pPr>
        <w:spacing w:line="480" w:lineRule="auto"/>
      </w:pPr>
      <w:r>
        <w:tab/>
        <w:t xml:space="preserve">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 nonprinting characters like section breaks if you turn on the paragraph symbol (¶) under the Home tab. </w:t>
      </w:r>
    </w:p>
    <w:p w14:paraId="3F78323D" w14:textId="77777777" w:rsidR="00AA47AF" w:rsidRDefault="00AA47AF" w:rsidP="00603C65">
      <w:pPr>
        <w:spacing w:line="480" w:lineRule="auto"/>
        <w:sectPr w:rsidR="00AA47AF" w:rsidSect="005759EE">
          <w:headerReference w:type="default" r:id="rId16"/>
          <w:footerReference w:type="default" r:id="rId17"/>
          <w:footnotePr>
            <w:pos w:val="beneathText"/>
            <w:numRestart w:val="eachSect"/>
          </w:footnotePr>
          <w:pgSz w:w="12240" w:h="15840"/>
          <w:pgMar w:top="1440" w:right="1440" w:bottom="1440" w:left="1440" w:header="720" w:footer="720" w:gutter="0"/>
          <w:pgNumType w:start="1"/>
          <w:cols w:space="720"/>
          <w:titlePg/>
          <w:docGrid w:linePitch="360"/>
        </w:sectPr>
      </w:pPr>
    </w:p>
    <w:p w14:paraId="012C15DF" w14:textId="77777777" w:rsidR="00AA47AF" w:rsidRPr="00352BE7" w:rsidRDefault="00AA47AF" w:rsidP="00AA47AF">
      <w:pPr>
        <w:tabs>
          <w:tab w:val="right" w:leader="dot" w:pos="8640"/>
        </w:tabs>
        <w:spacing w:line="480" w:lineRule="auto"/>
        <w:jc w:val="center"/>
        <w:rPr>
          <w:b/>
          <w:bCs/>
          <w:sz w:val="28"/>
          <w:szCs w:val="28"/>
        </w:rPr>
      </w:pPr>
      <w:r w:rsidRPr="00352BE7">
        <w:rPr>
          <w:b/>
          <w:bCs/>
          <w:sz w:val="28"/>
          <w:szCs w:val="28"/>
        </w:rPr>
        <w:t>Chapter Two</w:t>
      </w:r>
    </w:p>
    <w:p w14:paraId="134FB8F9" w14:textId="142648C0" w:rsidR="00AA47AF" w:rsidRPr="00352BE7" w:rsidRDefault="007D333F" w:rsidP="00AA47AF">
      <w:pPr>
        <w:tabs>
          <w:tab w:val="right" w:leader="dot" w:pos="8640"/>
        </w:tabs>
        <w:spacing w:line="480" w:lineRule="auto"/>
        <w:jc w:val="center"/>
        <w:rPr>
          <w:b/>
          <w:bCs/>
          <w:sz w:val="28"/>
          <w:szCs w:val="28"/>
        </w:rPr>
      </w:pPr>
      <w:r>
        <w:rPr>
          <w:b/>
          <w:bCs/>
          <w:sz w:val="28"/>
          <w:szCs w:val="28"/>
        </w:rPr>
        <w:t>Educational Context</w:t>
      </w:r>
    </w:p>
    <w:p w14:paraId="7477DB55" w14:textId="77777777" w:rsidR="00AA47AF" w:rsidRDefault="00AA47AF" w:rsidP="00AA47AF">
      <w:pPr>
        <w:tabs>
          <w:tab w:val="right" w:leader="dot" w:pos="8640"/>
        </w:tabs>
        <w:jc w:val="center"/>
      </w:pPr>
    </w:p>
    <w:p w14:paraId="35263E08" w14:textId="77777777" w:rsidR="00AA47AF" w:rsidRDefault="00AA47AF" w:rsidP="00AA47AF">
      <w:pPr>
        <w:spacing w:line="480" w:lineRule="auto"/>
      </w:pPr>
      <w:r>
        <w:tab/>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 like section breaks, periods, and spaces. Use care not to delete the sections breaks at the ends of these chapters and appendixes. Correctly formatted page numbers and footnotes depend on these section breaks.</w:t>
      </w:r>
    </w:p>
    <w:p w14:paraId="17269B97" w14:textId="50D30FA6" w:rsidR="00AA47AF" w:rsidRDefault="00AA47AF" w:rsidP="00AA47AF">
      <w:pPr>
        <w:spacing w:line="480" w:lineRule="auto"/>
      </w:pPr>
      <w:r>
        <w:tab/>
        <w:t>In this template, page numbers and footnotes are formatted to conform to program requirements. For first pages of chapters, appendixes, and the bibliography, page numbers appear in the footer’s center. Subsequent page numbers appear in the top-right corner of the pages’ headers. Footnotes are set to appear beneath the text, not at the bottom of the page.</w:t>
      </w:r>
      <w:r>
        <w:rPr>
          <w:rStyle w:val="FootnoteReference"/>
        </w:rPr>
        <w:footnoteReference w:id="5"/>
      </w:r>
      <w:r>
        <w:t xml:space="preserve"> Footnotes also are set to renumber to 1 in each new chapter.</w:t>
      </w:r>
      <w:r>
        <w:rPr>
          <w:rStyle w:val="FootnoteReference"/>
        </w:rPr>
        <w:footnoteReference w:id="6"/>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w:t>
      </w:r>
      <w:r w:rsidR="005759EE">
        <w:t>-</w:t>
      </w:r>
      <w:r>
        <w:t>point, and the footnotes are set to 10</w:t>
      </w:r>
      <w:r w:rsidR="005759EE">
        <w:t>-</w:t>
      </w:r>
      <w:r>
        <w:t>point.</w:t>
      </w:r>
    </w:p>
    <w:p w14:paraId="3F2BABCC" w14:textId="77777777" w:rsidR="00AA47AF" w:rsidRDefault="00AA47AF" w:rsidP="00AA47AF">
      <w:pPr>
        <w:spacing w:line="480" w:lineRule="auto"/>
      </w:pPr>
      <w:r>
        <w:tab/>
        <w:t xml:space="preserve">Students are familiar with </w:t>
      </w:r>
      <w:r w:rsidRPr="00565DF0">
        <w:rPr>
          <w:i/>
          <w:iCs/>
        </w:rPr>
        <w:t>widow</w:t>
      </w:r>
      <w:r>
        <w:t xml:space="preserve"> and </w:t>
      </w:r>
      <w:r w:rsidRPr="00565DF0">
        <w:rPr>
          <w:i/>
          <w:iCs/>
        </w:rPr>
        <w:t>orphan</w:t>
      </w:r>
      <w:r>
        <w:t xml:space="preserve"> errors in their documents. A </w:t>
      </w:r>
      <w:r w:rsidRPr="00B40C74">
        <w:rPr>
          <w:i/>
          <w:iCs/>
        </w:rPr>
        <w:t>widow</w:t>
      </w:r>
      <w:r>
        <w:t xml:space="preserve"> error refers to a last line of a paragraph by itself at the top of a new page; an </w:t>
      </w:r>
      <w:r w:rsidRPr="00B40C74">
        <w:rPr>
          <w:i/>
          <w:iCs/>
        </w:rPr>
        <w:t>orphan</w:t>
      </w:r>
      <w:r>
        <w:t xml:space="preserve"> error refers to a first line of a paragraph (or a subheading) by itself at the bottom of a page. Students may not be familiar with the use of page breaks to fix these common formatting issues. To fix a </w:t>
      </w:r>
      <w:r w:rsidRPr="00B40C74">
        <w:rPr>
          <w:i/>
          <w:iCs/>
        </w:rPr>
        <w:t>widow</w:t>
      </w:r>
      <w:r>
        <w:t xml:space="preserve"> issue, simply place a page break at the end of the second-to-the-last line of text to force the line that follow to the top of the next page. The </w:t>
      </w:r>
      <w:r w:rsidRPr="00B40C74">
        <w:rPr>
          <w:i/>
          <w:iCs/>
        </w:rPr>
        <w:t>widow</w:t>
      </w:r>
      <w:r>
        <w:t xml:space="preserve"> is no longer alone at the top of the next page; two lines of text should now appear. To fix an </w:t>
      </w:r>
      <w:r w:rsidRPr="00B40C74">
        <w:rPr>
          <w:i/>
          <w:iCs/>
        </w:rPr>
        <w:t>orphan</w:t>
      </w:r>
      <w:r>
        <w:t xml:space="preserve"> issue, place a page break at the end of the preceding paragraph. Be careful to choose a page break in these instances, not a section break. Also be careful to place the page break at the end of the preceding paragraph and not on the line below it. This end-of-paragraph, page-break placement ensures that no space appears below the last line of text and any footnotes that may follow.</w:t>
      </w:r>
      <w:r>
        <w:rPr>
          <w:rStyle w:val="FootnoteReference"/>
        </w:rPr>
        <w:footnoteReference w:id="7"/>
      </w:r>
      <w:r>
        <w:t xml:space="preserve"> These instructions employ first-person point of view; maintain third-person point of view in your document’s text.</w:t>
      </w:r>
      <w:r>
        <w:rPr>
          <w:rStyle w:val="FootnoteReference"/>
        </w:rPr>
        <w:footnoteReference w:id="8"/>
      </w:r>
    </w:p>
    <w:p w14:paraId="096A96F1" w14:textId="77777777" w:rsidR="00AA47AF" w:rsidRDefault="00AA47AF" w:rsidP="00AA47AF">
      <w:pPr>
        <w:snapToGrid w:val="0"/>
      </w:pPr>
    </w:p>
    <w:p w14:paraId="592D4941" w14:textId="77777777" w:rsidR="00AA47AF" w:rsidRPr="001B6312" w:rsidRDefault="00AA47AF" w:rsidP="00AA47AF">
      <w:pPr>
        <w:spacing w:line="480" w:lineRule="auto"/>
        <w:jc w:val="center"/>
        <w:rPr>
          <w:b/>
          <w:bCs/>
        </w:rPr>
      </w:pPr>
      <w:r w:rsidRPr="001B6312">
        <w:rPr>
          <w:b/>
          <w:bCs/>
        </w:rPr>
        <w:t>First Subheading</w:t>
      </w:r>
    </w:p>
    <w:p w14:paraId="39603B2C" w14:textId="77777777" w:rsidR="00AA47AF" w:rsidRDefault="00AA47AF" w:rsidP="00AA47AF">
      <w:pPr>
        <w:spacing w:line="480" w:lineRule="auto"/>
      </w:pPr>
      <w:r>
        <w:tab/>
        <w:t>Begin text here if you intend to use subheads in this chapter. Remember that you only use subheadings if you intend to subdivide the text at least two times. For more information on subheadings, also known as levels, go to Turabian 8, A.2.2.4.</w:t>
      </w:r>
    </w:p>
    <w:p w14:paraId="3BCAEACA" w14:textId="77777777" w:rsidR="00AA47AF" w:rsidRDefault="00AA47AF" w:rsidP="00AA47AF"/>
    <w:p w14:paraId="729E1F1F" w14:textId="77777777" w:rsidR="00AA47AF" w:rsidRPr="001B6312" w:rsidRDefault="00AA47AF" w:rsidP="00AA47AF">
      <w:pPr>
        <w:spacing w:line="480" w:lineRule="auto"/>
        <w:jc w:val="center"/>
        <w:rPr>
          <w:b/>
          <w:bCs/>
        </w:rPr>
      </w:pPr>
      <w:r>
        <w:rPr>
          <w:b/>
          <w:bCs/>
        </w:rPr>
        <w:t>Second</w:t>
      </w:r>
      <w:r w:rsidRPr="001B6312">
        <w:rPr>
          <w:b/>
          <w:bCs/>
        </w:rPr>
        <w:t xml:space="preserve"> Subheading</w:t>
      </w:r>
    </w:p>
    <w:p w14:paraId="371CDD00" w14:textId="77777777" w:rsidR="00AA47AF" w:rsidRDefault="00AA47AF" w:rsidP="00AA47AF">
      <w:pPr>
        <w:spacing w:line="480" w:lineRule="auto"/>
        <w:sectPr w:rsidR="00AA47AF" w:rsidSect="005759EE">
          <w:footnotePr>
            <w:pos w:val="beneathText"/>
            <w:numRestart w:val="eachSect"/>
          </w:footnotePr>
          <w:pgSz w:w="12240" w:h="15840"/>
          <w:pgMar w:top="1440" w:right="1440" w:bottom="1440" w:left="1440" w:header="720" w:footer="720" w:gutter="0"/>
          <w:cols w:space="720"/>
          <w:titlePg/>
          <w:docGrid w:linePitch="360"/>
        </w:sectPr>
      </w:pPr>
      <w:r>
        <w:tab/>
        <w:t xml:space="preserve">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 nonprinting characters like section breaks if you turn on the paragraph symbol (¶) under the Home tab. </w:t>
      </w:r>
    </w:p>
    <w:p w14:paraId="695722D6" w14:textId="77777777" w:rsidR="00352BE7" w:rsidRDefault="00352BE7" w:rsidP="00352BE7">
      <w:pPr>
        <w:tabs>
          <w:tab w:val="right" w:leader="dot" w:pos="8640"/>
        </w:tabs>
        <w:spacing w:line="480" w:lineRule="auto"/>
        <w:jc w:val="center"/>
        <w:rPr>
          <w:b/>
          <w:bCs/>
          <w:sz w:val="28"/>
          <w:szCs w:val="28"/>
        </w:rPr>
      </w:pPr>
      <w:r w:rsidRPr="00352BE7">
        <w:rPr>
          <w:b/>
          <w:bCs/>
          <w:sz w:val="28"/>
          <w:szCs w:val="28"/>
        </w:rPr>
        <w:t xml:space="preserve">Chapter </w:t>
      </w:r>
      <w:r>
        <w:rPr>
          <w:b/>
          <w:bCs/>
          <w:sz w:val="28"/>
          <w:szCs w:val="28"/>
        </w:rPr>
        <w:t>Three</w:t>
      </w:r>
    </w:p>
    <w:p w14:paraId="4EE063C7" w14:textId="778F76DF" w:rsidR="00352BE7" w:rsidRPr="00352BE7" w:rsidRDefault="007D333F" w:rsidP="00352BE7">
      <w:pPr>
        <w:tabs>
          <w:tab w:val="right" w:leader="dot" w:pos="8640"/>
        </w:tabs>
        <w:spacing w:line="480" w:lineRule="auto"/>
        <w:jc w:val="center"/>
        <w:rPr>
          <w:b/>
          <w:bCs/>
          <w:sz w:val="28"/>
          <w:szCs w:val="28"/>
        </w:rPr>
      </w:pPr>
      <w:r>
        <w:rPr>
          <w:b/>
          <w:bCs/>
          <w:sz w:val="28"/>
          <w:szCs w:val="28"/>
        </w:rPr>
        <w:t>Theoretical Framework</w:t>
      </w:r>
    </w:p>
    <w:p w14:paraId="1160A2B0" w14:textId="77777777" w:rsidR="00352BE7" w:rsidRDefault="00352BE7" w:rsidP="00352BE7">
      <w:pPr>
        <w:tabs>
          <w:tab w:val="right" w:leader="dot" w:pos="8640"/>
        </w:tabs>
        <w:jc w:val="center"/>
      </w:pPr>
    </w:p>
    <w:p w14:paraId="434DE1CD" w14:textId="77777777" w:rsidR="00352BE7" w:rsidRDefault="00352BE7" w:rsidP="00352BE7">
      <w:pPr>
        <w:spacing w:line="480" w:lineRule="auto"/>
      </w:pPr>
      <w:r>
        <w:tab/>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 like section breaks, periods, and spaces. Use care not to delete the sections breaks at the ends of these chapters and appendixes. Correctly formatted page numbers and footnotes depend on these section breaks.</w:t>
      </w:r>
    </w:p>
    <w:p w14:paraId="1DDC413A" w14:textId="3F54F51A" w:rsidR="00352BE7" w:rsidRDefault="00352BE7" w:rsidP="00352BE7">
      <w:pPr>
        <w:spacing w:line="480" w:lineRule="auto"/>
      </w:pPr>
      <w:r>
        <w:tab/>
        <w:t>In this template, page numbers and footnotes are formatted to conform to program requirements. For first pages of chapters, appendixes, and the bibliography, page numbers appear in the footer’s center. Subsequent page numbers appear in the top-right corner of the pages’ headers. Footnotes are set to appear beneath the text, not at the bottom of the page.</w:t>
      </w:r>
      <w:r>
        <w:rPr>
          <w:rStyle w:val="FootnoteReference"/>
        </w:rPr>
        <w:footnoteReference w:id="9"/>
      </w:r>
      <w:r>
        <w:t xml:space="preserve"> Footnotes also are set to renumber to 1 in each new chapter.</w:t>
      </w:r>
      <w:r>
        <w:rPr>
          <w:rStyle w:val="FootnoteReference"/>
        </w:rPr>
        <w:footnoteReference w:id="10"/>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w:t>
      </w:r>
      <w:r w:rsidR="005759EE">
        <w:t>-</w:t>
      </w:r>
      <w:r>
        <w:t>point, and the footnotes are set to 10</w:t>
      </w:r>
      <w:r w:rsidR="005759EE">
        <w:t>-</w:t>
      </w:r>
      <w:r>
        <w:t>point.</w:t>
      </w:r>
    </w:p>
    <w:p w14:paraId="25BF1A0D" w14:textId="77777777" w:rsidR="00352BE7" w:rsidRDefault="00352BE7" w:rsidP="00352BE7">
      <w:pPr>
        <w:spacing w:line="480" w:lineRule="auto"/>
      </w:pPr>
      <w:r>
        <w:tab/>
        <w:t xml:space="preserve">Students are familiar with </w:t>
      </w:r>
      <w:r w:rsidRPr="00565DF0">
        <w:rPr>
          <w:i/>
          <w:iCs/>
        </w:rPr>
        <w:t>widow</w:t>
      </w:r>
      <w:r>
        <w:t xml:space="preserve"> and </w:t>
      </w:r>
      <w:r w:rsidRPr="00565DF0">
        <w:rPr>
          <w:i/>
          <w:iCs/>
        </w:rPr>
        <w:t>orphan</w:t>
      </w:r>
      <w:r>
        <w:t xml:space="preserve"> errors in their documents. A </w:t>
      </w:r>
      <w:r w:rsidRPr="00B40C74">
        <w:rPr>
          <w:i/>
          <w:iCs/>
        </w:rPr>
        <w:t>widow</w:t>
      </w:r>
      <w:r>
        <w:t xml:space="preserve"> error refers to a last line of a paragraph by itself at the top of a new page; an </w:t>
      </w:r>
      <w:r w:rsidRPr="00B40C74">
        <w:rPr>
          <w:i/>
          <w:iCs/>
        </w:rPr>
        <w:t>orphan</w:t>
      </w:r>
      <w:r>
        <w:t xml:space="preserve"> error refers to a first line of a paragraph (or a subheading) by itself at the bottom of a page. Students may not be familiar with the use of page breaks to fix these common formatting issues. To fix a </w:t>
      </w:r>
      <w:r w:rsidRPr="00B40C74">
        <w:rPr>
          <w:i/>
          <w:iCs/>
        </w:rPr>
        <w:t>widow</w:t>
      </w:r>
      <w:r>
        <w:t xml:space="preserve"> issue, simply place a page break at the end of the second-to-the-last line of text to force the line that follow to the top of the next page. The </w:t>
      </w:r>
      <w:r w:rsidRPr="00B40C74">
        <w:rPr>
          <w:i/>
          <w:iCs/>
        </w:rPr>
        <w:t>widow</w:t>
      </w:r>
      <w:r>
        <w:t xml:space="preserve"> is no longer alone at the top of the next page; two lines of text should now appear. To fix an </w:t>
      </w:r>
      <w:r w:rsidRPr="00B40C74">
        <w:rPr>
          <w:i/>
          <w:iCs/>
        </w:rPr>
        <w:t>orphan</w:t>
      </w:r>
      <w:r>
        <w:t xml:space="preserve"> issue, place a page break at the end of the preceding paragraph. Be careful to choose a page break in these instances, not a section break. Also be careful to place the page break at the end of the preceding paragraph and not on the line below it. This end-of-paragraph, page-break placement ensures that no space appears below the last line of text and any footnotes that may follow.</w:t>
      </w:r>
      <w:r>
        <w:rPr>
          <w:rStyle w:val="FootnoteReference"/>
        </w:rPr>
        <w:footnoteReference w:id="11"/>
      </w:r>
      <w:r>
        <w:t xml:space="preserve"> These instructions employ first-person point of view; maintain third-person point of view in your document’s text.</w:t>
      </w:r>
      <w:r>
        <w:rPr>
          <w:rStyle w:val="FootnoteReference"/>
        </w:rPr>
        <w:footnoteReference w:id="12"/>
      </w:r>
    </w:p>
    <w:p w14:paraId="2F571F3E" w14:textId="77777777" w:rsidR="00352BE7" w:rsidRDefault="00352BE7" w:rsidP="00352BE7">
      <w:pPr>
        <w:snapToGrid w:val="0"/>
      </w:pPr>
    </w:p>
    <w:p w14:paraId="3C56620B" w14:textId="77777777" w:rsidR="00352BE7" w:rsidRPr="001B6312" w:rsidRDefault="00352BE7" w:rsidP="00352BE7">
      <w:pPr>
        <w:spacing w:line="480" w:lineRule="auto"/>
        <w:jc w:val="center"/>
        <w:rPr>
          <w:b/>
          <w:bCs/>
        </w:rPr>
      </w:pPr>
      <w:r w:rsidRPr="001B6312">
        <w:rPr>
          <w:b/>
          <w:bCs/>
        </w:rPr>
        <w:t>First Subheading</w:t>
      </w:r>
    </w:p>
    <w:p w14:paraId="58FC15A3" w14:textId="77777777" w:rsidR="00352BE7" w:rsidRDefault="00352BE7" w:rsidP="00352BE7">
      <w:pPr>
        <w:spacing w:line="480" w:lineRule="auto"/>
      </w:pPr>
      <w:r>
        <w:tab/>
        <w:t>Begin text here if you intend to use subheads in this chapter. Remember that you only use subheadings if you intend to subdivide the text at least two times. For more information on subheadings, also known as levels, go to Turabian 8, A.2.2.4.</w:t>
      </w:r>
    </w:p>
    <w:p w14:paraId="59D6FFA8" w14:textId="77777777" w:rsidR="00352BE7" w:rsidRDefault="00352BE7" w:rsidP="00352BE7"/>
    <w:p w14:paraId="281AAA06" w14:textId="77777777" w:rsidR="00352BE7" w:rsidRPr="001B6312" w:rsidRDefault="00352BE7" w:rsidP="00352BE7">
      <w:pPr>
        <w:spacing w:line="480" w:lineRule="auto"/>
        <w:jc w:val="center"/>
        <w:rPr>
          <w:b/>
          <w:bCs/>
        </w:rPr>
      </w:pPr>
      <w:r>
        <w:rPr>
          <w:b/>
          <w:bCs/>
        </w:rPr>
        <w:t>Second</w:t>
      </w:r>
      <w:r w:rsidRPr="001B6312">
        <w:rPr>
          <w:b/>
          <w:bCs/>
        </w:rPr>
        <w:t xml:space="preserve"> Subheading</w:t>
      </w:r>
    </w:p>
    <w:p w14:paraId="21F9616D" w14:textId="77777777" w:rsidR="00352BE7" w:rsidRDefault="00352BE7" w:rsidP="00352BE7">
      <w:pPr>
        <w:spacing w:line="480" w:lineRule="auto"/>
      </w:pPr>
      <w:r>
        <w:tab/>
        <w:t xml:space="preserve">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 nonprinting characters like section breaks if you turn on the paragraph symbol (¶) under the Home tab. </w:t>
      </w:r>
    </w:p>
    <w:p w14:paraId="771B63BE" w14:textId="77777777" w:rsidR="00352BE7" w:rsidRDefault="00352BE7" w:rsidP="00352BE7">
      <w:pPr>
        <w:spacing w:line="480" w:lineRule="auto"/>
        <w:sectPr w:rsidR="00352BE7" w:rsidSect="005759EE">
          <w:footnotePr>
            <w:pos w:val="beneathText"/>
            <w:numRestart w:val="eachSect"/>
          </w:footnotePr>
          <w:pgSz w:w="12240" w:h="15840"/>
          <w:pgMar w:top="1440" w:right="1440" w:bottom="1440" w:left="1440" w:header="720" w:footer="720" w:gutter="0"/>
          <w:cols w:space="720"/>
          <w:titlePg/>
          <w:docGrid w:linePitch="360"/>
        </w:sectPr>
      </w:pPr>
    </w:p>
    <w:p w14:paraId="70CE655C" w14:textId="77777777" w:rsidR="00352BE7" w:rsidRPr="00352BE7" w:rsidRDefault="00352BE7" w:rsidP="00352BE7">
      <w:pPr>
        <w:tabs>
          <w:tab w:val="right" w:leader="dot" w:pos="8640"/>
        </w:tabs>
        <w:spacing w:line="480" w:lineRule="auto"/>
        <w:jc w:val="center"/>
        <w:rPr>
          <w:b/>
          <w:bCs/>
          <w:sz w:val="28"/>
          <w:szCs w:val="28"/>
        </w:rPr>
      </w:pPr>
      <w:r w:rsidRPr="00352BE7">
        <w:rPr>
          <w:b/>
          <w:bCs/>
          <w:sz w:val="28"/>
          <w:szCs w:val="28"/>
        </w:rPr>
        <w:t xml:space="preserve">Chapter </w:t>
      </w:r>
      <w:r>
        <w:rPr>
          <w:b/>
          <w:bCs/>
          <w:sz w:val="28"/>
          <w:szCs w:val="28"/>
        </w:rPr>
        <w:t>Four</w:t>
      </w:r>
    </w:p>
    <w:p w14:paraId="391365A5" w14:textId="5FF08527" w:rsidR="00352BE7" w:rsidRPr="00352BE7" w:rsidRDefault="007D333F" w:rsidP="00352BE7">
      <w:pPr>
        <w:tabs>
          <w:tab w:val="right" w:leader="dot" w:pos="8640"/>
        </w:tabs>
        <w:spacing w:line="480" w:lineRule="auto"/>
        <w:jc w:val="center"/>
        <w:rPr>
          <w:b/>
          <w:bCs/>
          <w:sz w:val="28"/>
          <w:szCs w:val="28"/>
        </w:rPr>
      </w:pPr>
      <w:r>
        <w:rPr>
          <w:b/>
          <w:bCs/>
          <w:sz w:val="28"/>
          <w:szCs w:val="28"/>
        </w:rPr>
        <w:t>Theoretical Framework</w:t>
      </w:r>
    </w:p>
    <w:p w14:paraId="382F4215" w14:textId="77777777" w:rsidR="00352BE7" w:rsidRDefault="00352BE7" w:rsidP="00352BE7">
      <w:pPr>
        <w:tabs>
          <w:tab w:val="right" w:leader="dot" w:pos="8640"/>
        </w:tabs>
        <w:jc w:val="center"/>
      </w:pPr>
    </w:p>
    <w:p w14:paraId="080702FD" w14:textId="77777777" w:rsidR="00352BE7" w:rsidRDefault="00352BE7" w:rsidP="00352BE7">
      <w:pPr>
        <w:spacing w:line="480" w:lineRule="auto"/>
      </w:pPr>
      <w:r>
        <w:tab/>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 like section breaks, periods, and spaces. Use care not to delete the sections breaks at the ends of these chapters and appendixes. Correctly formatted page numbers and footnotes depend on these section breaks.</w:t>
      </w:r>
    </w:p>
    <w:p w14:paraId="100A51D8" w14:textId="77777777" w:rsidR="00352BE7" w:rsidRDefault="00352BE7" w:rsidP="00352BE7">
      <w:pPr>
        <w:spacing w:line="480" w:lineRule="auto"/>
      </w:pPr>
      <w:r>
        <w:tab/>
        <w:t>In this template, page numbers and footnotes are formatted to conform to program requirements. For first pages of chapters, appendixes, and the bibliography, page numbers appear in the footer’s center. Subsequent page numbers appear in the top-right corner of the pages’ headers. Footnotes are set to appear beneath the text, not at the bottom of the page.</w:t>
      </w:r>
      <w:r>
        <w:rPr>
          <w:rStyle w:val="FootnoteReference"/>
        </w:rPr>
        <w:footnoteReference w:id="13"/>
      </w:r>
      <w:r>
        <w:t xml:space="preserve"> Footnotes also are set to renumber to 1 in each new chapter.</w:t>
      </w:r>
      <w:r>
        <w:rPr>
          <w:rStyle w:val="FootnoteReference"/>
        </w:rPr>
        <w:footnoteReference w:id="14"/>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 point, and the footnotes are set to 10 point.</w:t>
      </w:r>
    </w:p>
    <w:p w14:paraId="76F28C34" w14:textId="77777777" w:rsidR="00352BE7" w:rsidRDefault="00352BE7" w:rsidP="00352BE7">
      <w:pPr>
        <w:spacing w:line="480" w:lineRule="auto"/>
      </w:pPr>
      <w:r>
        <w:tab/>
        <w:t xml:space="preserve">Students are familiar with </w:t>
      </w:r>
      <w:r w:rsidRPr="00565DF0">
        <w:rPr>
          <w:i/>
          <w:iCs/>
        </w:rPr>
        <w:t>widow</w:t>
      </w:r>
      <w:r>
        <w:t xml:space="preserve"> and </w:t>
      </w:r>
      <w:r w:rsidRPr="00565DF0">
        <w:rPr>
          <w:i/>
          <w:iCs/>
        </w:rPr>
        <w:t>orphan</w:t>
      </w:r>
      <w:r>
        <w:t xml:space="preserve"> errors in their documents. A </w:t>
      </w:r>
      <w:r w:rsidRPr="00B40C74">
        <w:rPr>
          <w:i/>
          <w:iCs/>
        </w:rPr>
        <w:t>widow</w:t>
      </w:r>
      <w:r>
        <w:t xml:space="preserve"> error refers to a last line of a paragraph by itself at the top of a new page; an </w:t>
      </w:r>
      <w:r w:rsidRPr="00B40C74">
        <w:rPr>
          <w:i/>
          <w:iCs/>
        </w:rPr>
        <w:t>orphan</w:t>
      </w:r>
      <w:r>
        <w:t xml:space="preserve"> error refers to a first line of a paragraph (or a subheading) by itself at the bottom of a page. Students may not be familiar with the use of page breaks to fix these common formatting issues. To fix a </w:t>
      </w:r>
      <w:r w:rsidRPr="00B40C74">
        <w:rPr>
          <w:i/>
          <w:iCs/>
        </w:rPr>
        <w:t>widow</w:t>
      </w:r>
      <w:r>
        <w:t xml:space="preserve"> issue, simply place a page break at the end of the second-to-the-last line of text to force the line that follow to the top of the next page. The </w:t>
      </w:r>
      <w:r w:rsidRPr="00B40C74">
        <w:rPr>
          <w:i/>
          <w:iCs/>
        </w:rPr>
        <w:t>widow</w:t>
      </w:r>
      <w:r>
        <w:t xml:space="preserve"> is no longer alone at the top of the next page; two lines of text should now appear. To fix an </w:t>
      </w:r>
      <w:r w:rsidRPr="00B40C74">
        <w:rPr>
          <w:i/>
          <w:iCs/>
        </w:rPr>
        <w:t>orphan</w:t>
      </w:r>
      <w:r>
        <w:t xml:space="preserve"> issue, place a page break at the end of the preceding paragraph. Be careful to choose a page break in these instances, not a section break. Also be careful to place the page break at the end of the preceding paragraph and not on the line below it. This end-of-paragraph, page-break placement ensures that no space appears below the last line of text and any footnotes that may follow.</w:t>
      </w:r>
      <w:r>
        <w:rPr>
          <w:rStyle w:val="FootnoteReference"/>
        </w:rPr>
        <w:footnoteReference w:id="15"/>
      </w:r>
      <w:r>
        <w:t xml:space="preserve"> These instructions employ first-person point of view; maintain third-person point of view in your document’s text.</w:t>
      </w:r>
      <w:r>
        <w:rPr>
          <w:rStyle w:val="FootnoteReference"/>
        </w:rPr>
        <w:footnoteReference w:id="16"/>
      </w:r>
    </w:p>
    <w:p w14:paraId="51F9A4B2" w14:textId="77777777" w:rsidR="00352BE7" w:rsidRDefault="00352BE7" w:rsidP="00352BE7">
      <w:pPr>
        <w:snapToGrid w:val="0"/>
      </w:pPr>
    </w:p>
    <w:p w14:paraId="7130199A" w14:textId="77777777" w:rsidR="00352BE7" w:rsidRPr="001B6312" w:rsidRDefault="00352BE7" w:rsidP="00352BE7">
      <w:pPr>
        <w:spacing w:line="480" w:lineRule="auto"/>
        <w:jc w:val="center"/>
        <w:rPr>
          <w:b/>
          <w:bCs/>
        </w:rPr>
      </w:pPr>
      <w:r w:rsidRPr="001B6312">
        <w:rPr>
          <w:b/>
          <w:bCs/>
        </w:rPr>
        <w:t>First Subheading</w:t>
      </w:r>
    </w:p>
    <w:p w14:paraId="5D531A16" w14:textId="77777777" w:rsidR="00352BE7" w:rsidRDefault="00352BE7" w:rsidP="00352BE7">
      <w:pPr>
        <w:spacing w:line="480" w:lineRule="auto"/>
      </w:pPr>
      <w:r>
        <w:tab/>
        <w:t>Begin text here if you intend to use subheads in this chapter. Remember that you only use subheadings if you intend to subdivide the text at least two times. For more information on subheadings, also known as levels, go to Turabian 8, A.2.2.4.</w:t>
      </w:r>
    </w:p>
    <w:p w14:paraId="581CA29F" w14:textId="77777777" w:rsidR="00352BE7" w:rsidRDefault="00352BE7" w:rsidP="00352BE7"/>
    <w:p w14:paraId="5D97856D" w14:textId="77777777" w:rsidR="00352BE7" w:rsidRPr="001B6312" w:rsidRDefault="00352BE7" w:rsidP="00352BE7">
      <w:pPr>
        <w:spacing w:line="480" w:lineRule="auto"/>
        <w:jc w:val="center"/>
        <w:rPr>
          <w:b/>
          <w:bCs/>
        </w:rPr>
      </w:pPr>
      <w:r>
        <w:rPr>
          <w:b/>
          <w:bCs/>
        </w:rPr>
        <w:t>Second</w:t>
      </w:r>
      <w:r w:rsidRPr="001B6312">
        <w:rPr>
          <w:b/>
          <w:bCs/>
        </w:rPr>
        <w:t xml:space="preserve"> Subheading</w:t>
      </w:r>
    </w:p>
    <w:p w14:paraId="18E6945F" w14:textId="77777777" w:rsidR="00352BE7" w:rsidRDefault="00352BE7" w:rsidP="00352BE7">
      <w:pPr>
        <w:spacing w:line="480" w:lineRule="auto"/>
        <w:sectPr w:rsidR="00352BE7" w:rsidSect="005759EE">
          <w:footnotePr>
            <w:pos w:val="beneathText"/>
            <w:numRestart w:val="eachSect"/>
          </w:footnotePr>
          <w:pgSz w:w="12240" w:h="15840"/>
          <w:pgMar w:top="1440" w:right="1440" w:bottom="1440" w:left="1440" w:header="720" w:footer="720" w:gutter="0"/>
          <w:cols w:space="720"/>
          <w:titlePg/>
          <w:docGrid w:linePitch="360"/>
        </w:sectPr>
      </w:pPr>
      <w:r>
        <w:tab/>
        <w:t xml:space="preserve">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 nonprinting characters like section breaks if you turn on the paragraph symbol (¶) under the Home tab. </w:t>
      </w:r>
    </w:p>
    <w:p w14:paraId="60D6B7F5" w14:textId="77777777" w:rsidR="00352BE7" w:rsidRDefault="00352BE7" w:rsidP="00352BE7">
      <w:pPr>
        <w:tabs>
          <w:tab w:val="right" w:leader="dot" w:pos="8640"/>
        </w:tabs>
        <w:spacing w:line="480" w:lineRule="auto"/>
        <w:jc w:val="center"/>
        <w:rPr>
          <w:b/>
          <w:bCs/>
          <w:sz w:val="28"/>
          <w:szCs w:val="28"/>
        </w:rPr>
      </w:pPr>
      <w:r w:rsidRPr="00352BE7">
        <w:rPr>
          <w:b/>
          <w:bCs/>
          <w:sz w:val="28"/>
          <w:szCs w:val="28"/>
        </w:rPr>
        <w:t xml:space="preserve">Chapter </w:t>
      </w:r>
      <w:r>
        <w:rPr>
          <w:b/>
          <w:bCs/>
          <w:sz w:val="28"/>
          <w:szCs w:val="28"/>
        </w:rPr>
        <w:t>Five</w:t>
      </w:r>
    </w:p>
    <w:p w14:paraId="285C1BBB" w14:textId="7DC60BE6" w:rsidR="00352BE7" w:rsidRPr="00352BE7" w:rsidRDefault="007D333F" w:rsidP="00352BE7">
      <w:pPr>
        <w:tabs>
          <w:tab w:val="right" w:leader="dot" w:pos="8640"/>
        </w:tabs>
        <w:spacing w:line="480" w:lineRule="auto"/>
        <w:jc w:val="center"/>
        <w:rPr>
          <w:b/>
          <w:bCs/>
          <w:sz w:val="28"/>
          <w:szCs w:val="28"/>
        </w:rPr>
      </w:pPr>
      <w:r>
        <w:rPr>
          <w:b/>
          <w:bCs/>
          <w:sz w:val="28"/>
          <w:szCs w:val="28"/>
        </w:rPr>
        <w:t>Review of Literature, Models, and Instruments</w:t>
      </w:r>
    </w:p>
    <w:p w14:paraId="70A093B9" w14:textId="77777777" w:rsidR="00352BE7" w:rsidRDefault="00352BE7" w:rsidP="00352BE7">
      <w:pPr>
        <w:tabs>
          <w:tab w:val="right" w:leader="dot" w:pos="8640"/>
        </w:tabs>
        <w:jc w:val="center"/>
      </w:pPr>
    </w:p>
    <w:p w14:paraId="5B500249" w14:textId="77777777" w:rsidR="00352BE7" w:rsidRDefault="00352BE7" w:rsidP="00352BE7">
      <w:pPr>
        <w:spacing w:line="480" w:lineRule="auto"/>
      </w:pPr>
      <w:r>
        <w:tab/>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 like section breaks, periods, and spaces. Use care not to delete the sections breaks at the ends of these chapters and appendixes. Correctly formatted page numbers and footnotes depend on these section breaks.</w:t>
      </w:r>
    </w:p>
    <w:p w14:paraId="2774A1E2" w14:textId="63784297" w:rsidR="00352BE7" w:rsidRDefault="00352BE7" w:rsidP="00352BE7">
      <w:pPr>
        <w:spacing w:line="480" w:lineRule="auto"/>
      </w:pPr>
      <w:r>
        <w:tab/>
        <w:t>In this template, page numbers and footnotes are formatted to conform to program requirements. For first pages of chapters, appendixes, and the bibliography, page numbers appear in the footer’s center. Subsequent page numbers appear in the top-right corner of the pages’ headers. Footnotes are set to appear beneath the text, not at the bottom of the page.</w:t>
      </w:r>
      <w:r>
        <w:rPr>
          <w:rStyle w:val="FootnoteReference"/>
        </w:rPr>
        <w:footnoteReference w:id="17"/>
      </w:r>
      <w:r>
        <w:t xml:space="preserve"> Footnotes also are set to renumber to 1 in each new chapter.</w:t>
      </w:r>
      <w:r>
        <w:rPr>
          <w:rStyle w:val="FootnoteReference"/>
        </w:rPr>
        <w:footnoteReference w:id="18"/>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w:t>
      </w:r>
      <w:r w:rsidR="005759EE">
        <w:t>-</w:t>
      </w:r>
      <w:r>
        <w:t>point, and the footnotes are set to 10</w:t>
      </w:r>
      <w:r w:rsidR="005759EE">
        <w:t>-</w:t>
      </w:r>
      <w:r>
        <w:t>point.</w:t>
      </w:r>
    </w:p>
    <w:p w14:paraId="40731C24" w14:textId="77777777" w:rsidR="00352BE7" w:rsidRDefault="00352BE7" w:rsidP="00352BE7">
      <w:pPr>
        <w:spacing w:line="480" w:lineRule="auto"/>
      </w:pPr>
      <w:r>
        <w:tab/>
        <w:t xml:space="preserve">Students are familiar with </w:t>
      </w:r>
      <w:r w:rsidRPr="00565DF0">
        <w:rPr>
          <w:i/>
          <w:iCs/>
        </w:rPr>
        <w:t>widow</w:t>
      </w:r>
      <w:r>
        <w:t xml:space="preserve"> and </w:t>
      </w:r>
      <w:r w:rsidRPr="00565DF0">
        <w:rPr>
          <w:i/>
          <w:iCs/>
        </w:rPr>
        <w:t>orphan</w:t>
      </w:r>
      <w:r>
        <w:t xml:space="preserve"> errors in their documents. A </w:t>
      </w:r>
      <w:r w:rsidRPr="00B40C74">
        <w:rPr>
          <w:i/>
          <w:iCs/>
        </w:rPr>
        <w:t>widow</w:t>
      </w:r>
      <w:r>
        <w:t xml:space="preserve"> error refers to a last line of a paragraph by itself at the top of a new page; an </w:t>
      </w:r>
      <w:r w:rsidRPr="00B40C74">
        <w:rPr>
          <w:i/>
          <w:iCs/>
        </w:rPr>
        <w:t>orphan</w:t>
      </w:r>
      <w:r>
        <w:t xml:space="preserve"> error refers to a first line of a paragraph (or a subheading) by itself at the bottom of a page. Students may not be familiar with the use of page breaks to fix these common formatting issues. To fix a </w:t>
      </w:r>
      <w:r w:rsidRPr="00B40C74">
        <w:rPr>
          <w:i/>
          <w:iCs/>
        </w:rPr>
        <w:t>widow</w:t>
      </w:r>
      <w:r>
        <w:t xml:space="preserve"> issue, simply place a page break at the end of the second-to-the-last line of text to force the line that follow to the top of the next page. The </w:t>
      </w:r>
      <w:r w:rsidRPr="00B40C74">
        <w:rPr>
          <w:i/>
          <w:iCs/>
        </w:rPr>
        <w:t>widow</w:t>
      </w:r>
      <w:r>
        <w:t xml:space="preserve"> is no longer alone at the top of the next page; two lines of text should now appear. To fix an </w:t>
      </w:r>
      <w:r w:rsidRPr="00B40C74">
        <w:rPr>
          <w:i/>
          <w:iCs/>
        </w:rPr>
        <w:t>orphan</w:t>
      </w:r>
      <w:r>
        <w:t xml:space="preserve"> issue, place a page break at the end of the preceding paragraph. Be careful to choose a page break in these instances, not a section break. Also be careful to place the page break at the end of the preceding paragraph and not on the line below it. This end-of-paragraph, page-break placement ensures that no space appears below the last line of text and any footnotes that may follow.</w:t>
      </w:r>
      <w:r>
        <w:rPr>
          <w:rStyle w:val="FootnoteReference"/>
        </w:rPr>
        <w:footnoteReference w:id="19"/>
      </w:r>
      <w:r>
        <w:t xml:space="preserve"> These instructions employ first-person point of view; maintain third-person point of view in your document’s text.</w:t>
      </w:r>
      <w:r>
        <w:rPr>
          <w:rStyle w:val="FootnoteReference"/>
        </w:rPr>
        <w:footnoteReference w:id="20"/>
      </w:r>
    </w:p>
    <w:p w14:paraId="1B0B5E08" w14:textId="77777777" w:rsidR="00352BE7" w:rsidRDefault="00352BE7" w:rsidP="00352BE7">
      <w:pPr>
        <w:snapToGrid w:val="0"/>
      </w:pPr>
    </w:p>
    <w:p w14:paraId="1E23214A" w14:textId="77777777" w:rsidR="00352BE7" w:rsidRPr="001B6312" w:rsidRDefault="00352BE7" w:rsidP="00352BE7">
      <w:pPr>
        <w:spacing w:line="480" w:lineRule="auto"/>
        <w:jc w:val="center"/>
        <w:rPr>
          <w:b/>
          <w:bCs/>
        </w:rPr>
      </w:pPr>
      <w:r w:rsidRPr="001B6312">
        <w:rPr>
          <w:b/>
          <w:bCs/>
        </w:rPr>
        <w:t>First Subheading</w:t>
      </w:r>
    </w:p>
    <w:p w14:paraId="44C0D931" w14:textId="77777777" w:rsidR="00352BE7" w:rsidRDefault="00352BE7" w:rsidP="00352BE7">
      <w:pPr>
        <w:spacing w:line="480" w:lineRule="auto"/>
      </w:pPr>
      <w:r>
        <w:tab/>
        <w:t>Begin text here if you intend to use subheads in this chapter. Remember that you only use subheadings if you intend to subdivide the text at least two times. For more information on subheadings, also known as levels, go to Turabian 8, A.2.2.4.</w:t>
      </w:r>
    </w:p>
    <w:p w14:paraId="35590751" w14:textId="77777777" w:rsidR="00352BE7" w:rsidRDefault="00352BE7" w:rsidP="00352BE7"/>
    <w:p w14:paraId="337A7216" w14:textId="77777777" w:rsidR="00352BE7" w:rsidRPr="001B6312" w:rsidRDefault="00352BE7" w:rsidP="00352BE7">
      <w:pPr>
        <w:spacing w:line="480" w:lineRule="auto"/>
        <w:jc w:val="center"/>
        <w:rPr>
          <w:b/>
          <w:bCs/>
        </w:rPr>
      </w:pPr>
      <w:r>
        <w:rPr>
          <w:b/>
          <w:bCs/>
        </w:rPr>
        <w:t>Second</w:t>
      </w:r>
      <w:r w:rsidRPr="001B6312">
        <w:rPr>
          <w:b/>
          <w:bCs/>
        </w:rPr>
        <w:t xml:space="preserve"> Subheading</w:t>
      </w:r>
    </w:p>
    <w:p w14:paraId="7B7790A7" w14:textId="77777777" w:rsidR="00352BE7" w:rsidRDefault="00352BE7" w:rsidP="00352BE7">
      <w:pPr>
        <w:spacing w:line="480" w:lineRule="auto"/>
      </w:pPr>
      <w:r>
        <w:tab/>
        <w:t xml:space="preserve">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 nonprinting characters like section breaks if you turn on the paragraph symbol (¶) under the Home tab. </w:t>
      </w:r>
    </w:p>
    <w:p w14:paraId="34F54EA1" w14:textId="77777777" w:rsidR="00352BE7" w:rsidRDefault="00352BE7" w:rsidP="00352BE7">
      <w:pPr>
        <w:spacing w:line="480" w:lineRule="auto"/>
        <w:sectPr w:rsidR="00352BE7" w:rsidSect="005759EE">
          <w:footnotePr>
            <w:pos w:val="beneathText"/>
            <w:numRestart w:val="eachSect"/>
          </w:footnotePr>
          <w:pgSz w:w="12240" w:h="15840"/>
          <w:pgMar w:top="1440" w:right="1440" w:bottom="1440" w:left="1440" w:header="720" w:footer="720" w:gutter="0"/>
          <w:cols w:space="720"/>
          <w:titlePg/>
          <w:docGrid w:linePitch="360"/>
        </w:sectPr>
      </w:pPr>
    </w:p>
    <w:p w14:paraId="244744A9" w14:textId="4E81BF90" w:rsidR="005759EE" w:rsidRDefault="005759EE" w:rsidP="005759EE">
      <w:pPr>
        <w:tabs>
          <w:tab w:val="right" w:leader="dot" w:pos="8640"/>
        </w:tabs>
        <w:spacing w:line="480" w:lineRule="auto"/>
        <w:jc w:val="center"/>
        <w:rPr>
          <w:b/>
          <w:bCs/>
          <w:sz w:val="28"/>
          <w:szCs w:val="28"/>
        </w:rPr>
      </w:pPr>
      <w:r w:rsidRPr="00352BE7">
        <w:rPr>
          <w:b/>
          <w:bCs/>
          <w:sz w:val="28"/>
          <w:szCs w:val="28"/>
        </w:rPr>
        <w:t xml:space="preserve">Chapter </w:t>
      </w:r>
      <w:r w:rsidR="007D333F">
        <w:rPr>
          <w:b/>
          <w:bCs/>
          <w:sz w:val="28"/>
          <w:szCs w:val="28"/>
        </w:rPr>
        <w:t>Six</w:t>
      </w:r>
    </w:p>
    <w:p w14:paraId="037403B4" w14:textId="4C40DBC2" w:rsidR="007D333F" w:rsidRPr="007D333F" w:rsidRDefault="007D333F" w:rsidP="007D333F">
      <w:pPr>
        <w:tabs>
          <w:tab w:val="right" w:leader="dot" w:pos="8640"/>
        </w:tabs>
        <w:spacing w:line="480" w:lineRule="auto"/>
        <w:jc w:val="center"/>
        <w:rPr>
          <w:b/>
          <w:bCs/>
          <w:sz w:val="28"/>
          <w:szCs w:val="28"/>
        </w:rPr>
      </w:pPr>
      <w:r>
        <w:rPr>
          <w:b/>
          <w:bCs/>
          <w:sz w:val="28"/>
          <w:szCs w:val="28"/>
        </w:rPr>
        <w:t>Design and Implementation</w:t>
      </w:r>
    </w:p>
    <w:p w14:paraId="74D0CEBD" w14:textId="77777777" w:rsidR="005759EE" w:rsidRDefault="005759EE" w:rsidP="005759EE">
      <w:pPr>
        <w:tabs>
          <w:tab w:val="right" w:leader="dot" w:pos="8640"/>
        </w:tabs>
        <w:jc w:val="center"/>
      </w:pPr>
    </w:p>
    <w:p w14:paraId="099813F6" w14:textId="77777777" w:rsidR="005759EE" w:rsidRDefault="005759EE" w:rsidP="005759EE">
      <w:pPr>
        <w:spacing w:line="480" w:lineRule="auto"/>
      </w:pPr>
      <w:r>
        <w:tab/>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 like section breaks, periods, and spaces. Use care not to delete the sections breaks at the ends of these chapters and appendixes. Correctly formatted page numbers and footnotes depend on these section breaks.</w:t>
      </w:r>
    </w:p>
    <w:p w14:paraId="2A427C0A" w14:textId="77777777" w:rsidR="005759EE" w:rsidRDefault="005759EE" w:rsidP="005759EE">
      <w:pPr>
        <w:spacing w:line="480" w:lineRule="auto"/>
      </w:pPr>
      <w:r>
        <w:tab/>
        <w:t>In this template, page numbers and footnotes are formatted to conform to program requirements. For first pages of chapters, appendixes, and the bibliography, page numbers appear in the footer’s center. Subsequent page numbers appear in the top-right corner of the pages’ headers. Footnotes are set to appear beneath the text, not at the bottom of the page.</w:t>
      </w:r>
      <w:r>
        <w:rPr>
          <w:rStyle w:val="FootnoteReference"/>
        </w:rPr>
        <w:footnoteReference w:id="21"/>
      </w:r>
      <w:r>
        <w:t xml:space="preserve"> Footnotes also are set to renumber to 1 in each new chapter.</w:t>
      </w:r>
      <w:r>
        <w:rPr>
          <w:rStyle w:val="FootnoteReference"/>
        </w:rPr>
        <w:footnoteReference w:id="22"/>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12-point, and the footnotes are set to 10-point.</w:t>
      </w:r>
    </w:p>
    <w:p w14:paraId="539D63E6" w14:textId="77777777" w:rsidR="005759EE" w:rsidRDefault="005759EE" w:rsidP="005759EE">
      <w:pPr>
        <w:spacing w:line="480" w:lineRule="auto"/>
      </w:pPr>
      <w:r>
        <w:tab/>
        <w:t xml:space="preserve">Students are familiar with </w:t>
      </w:r>
      <w:r w:rsidRPr="00565DF0">
        <w:rPr>
          <w:i/>
          <w:iCs/>
        </w:rPr>
        <w:t>widow</w:t>
      </w:r>
      <w:r>
        <w:t xml:space="preserve"> and </w:t>
      </w:r>
      <w:r w:rsidRPr="00565DF0">
        <w:rPr>
          <w:i/>
          <w:iCs/>
        </w:rPr>
        <w:t>orphan</w:t>
      </w:r>
      <w:r>
        <w:t xml:space="preserve"> errors in their documents. A </w:t>
      </w:r>
      <w:r w:rsidRPr="00B40C74">
        <w:rPr>
          <w:i/>
          <w:iCs/>
        </w:rPr>
        <w:t>widow</w:t>
      </w:r>
      <w:r>
        <w:t xml:space="preserve"> error refers to a last line of a paragraph by itself at the top of a new page; an </w:t>
      </w:r>
      <w:r w:rsidRPr="00B40C74">
        <w:rPr>
          <w:i/>
          <w:iCs/>
        </w:rPr>
        <w:t>orphan</w:t>
      </w:r>
      <w:r>
        <w:t xml:space="preserve"> error refers to a first line of a paragraph (or a subheading) by itself at the bottom of a page. Students may not be familiar with the use of page breaks to fix these common formatting issues. To fix a </w:t>
      </w:r>
      <w:r w:rsidRPr="00B40C74">
        <w:rPr>
          <w:i/>
          <w:iCs/>
        </w:rPr>
        <w:t>widow</w:t>
      </w:r>
      <w:r>
        <w:t xml:space="preserve"> issue, simply place a page break at the end of the second-to-the-last line of text to force the line that follow to the top of the next page. The </w:t>
      </w:r>
      <w:r w:rsidRPr="00B40C74">
        <w:rPr>
          <w:i/>
          <w:iCs/>
        </w:rPr>
        <w:t>widow</w:t>
      </w:r>
      <w:r>
        <w:t xml:space="preserve"> is no longer alone at the top of the next page; two lines of text should now appear. To fix an </w:t>
      </w:r>
      <w:r w:rsidRPr="00B40C74">
        <w:rPr>
          <w:i/>
          <w:iCs/>
        </w:rPr>
        <w:t>orphan</w:t>
      </w:r>
      <w:r>
        <w:t xml:space="preserve"> issue, place a page break at the end of the preceding paragraph. Be careful to choose a page break in these instances, not a section break. Also be careful to place the page break at the end of the preceding paragraph and not on the line below it. This end-of-paragraph, page-break placement ensures that no space appears below the last line of text and any footnotes that may follow.</w:t>
      </w:r>
      <w:r>
        <w:rPr>
          <w:rStyle w:val="FootnoteReference"/>
        </w:rPr>
        <w:footnoteReference w:id="23"/>
      </w:r>
      <w:r>
        <w:t xml:space="preserve"> These instructions employ first-person point of view; maintain third-person point of view in your document’s text.</w:t>
      </w:r>
      <w:r>
        <w:rPr>
          <w:rStyle w:val="FootnoteReference"/>
        </w:rPr>
        <w:footnoteReference w:id="24"/>
      </w:r>
    </w:p>
    <w:p w14:paraId="580E4758" w14:textId="77777777" w:rsidR="005759EE" w:rsidRDefault="005759EE" w:rsidP="005759EE">
      <w:pPr>
        <w:snapToGrid w:val="0"/>
      </w:pPr>
    </w:p>
    <w:p w14:paraId="36D3DE2D" w14:textId="77777777" w:rsidR="005759EE" w:rsidRPr="001B6312" w:rsidRDefault="005759EE" w:rsidP="005759EE">
      <w:pPr>
        <w:spacing w:line="480" w:lineRule="auto"/>
        <w:jc w:val="center"/>
        <w:rPr>
          <w:b/>
          <w:bCs/>
        </w:rPr>
      </w:pPr>
      <w:r w:rsidRPr="001B6312">
        <w:rPr>
          <w:b/>
          <w:bCs/>
        </w:rPr>
        <w:t>First Subheading</w:t>
      </w:r>
    </w:p>
    <w:p w14:paraId="78FF2AB4" w14:textId="77777777" w:rsidR="005759EE" w:rsidRDefault="005759EE" w:rsidP="005759EE">
      <w:pPr>
        <w:spacing w:line="480" w:lineRule="auto"/>
      </w:pPr>
      <w:r>
        <w:tab/>
        <w:t>Begin text here if you intend to use subheads in this chapter. Remember that you only use subheadings if you intend to subdivide the text at least two times. For more information on subheadings, also known as levels, go to Turabian 8, A.2.2.4.</w:t>
      </w:r>
    </w:p>
    <w:p w14:paraId="70162ABB" w14:textId="77777777" w:rsidR="005759EE" w:rsidRDefault="005759EE" w:rsidP="005759EE"/>
    <w:p w14:paraId="1D724524" w14:textId="77777777" w:rsidR="005759EE" w:rsidRPr="001B6312" w:rsidRDefault="005759EE" w:rsidP="005759EE">
      <w:pPr>
        <w:spacing w:line="480" w:lineRule="auto"/>
        <w:jc w:val="center"/>
        <w:rPr>
          <w:b/>
          <w:bCs/>
        </w:rPr>
      </w:pPr>
      <w:r>
        <w:rPr>
          <w:b/>
          <w:bCs/>
        </w:rPr>
        <w:t>Second</w:t>
      </w:r>
      <w:r w:rsidRPr="001B6312">
        <w:rPr>
          <w:b/>
          <w:bCs/>
        </w:rPr>
        <w:t xml:space="preserve"> Subheading</w:t>
      </w:r>
    </w:p>
    <w:p w14:paraId="43D33DA2" w14:textId="77777777" w:rsidR="005759EE" w:rsidRDefault="005759EE" w:rsidP="005759EE">
      <w:pPr>
        <w:spacing w:line="480" w:lineRule="auto"/>
      </w:pPr>
      <w:r>
        <w:tab/>
        <w:t xml:space="preserve">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 nonprinting characters like section breaks if you turn on the paragraph symbol (¶) under the Home tab. </w:t>
      </w:r>
    </w:p>
    <w:p w14:paraId="19F05B9A" w14:textId="77777777" w:rsidR="005759EE" w:rsidRDefault="005759EE" w:rsidP="005759EE">
      <w:pPr>
        <w:spacing w:line="480" w:lineRule="auto"/>
        <w:sectPr w:rsidR="005759EE" w:rsidSect="005759EE">
          <w:footnotePr>
            <w:pos w:val="beneathText"/>
            <w:numRestart w:val="eachSect"/>
          </w:footnotePr>
          <w:pgSz w:w="12240" w:h="15840"/>
          <w:pgMar w:top="1440" w:right="1440" w:bottom="1440" w:left="1440" w:header="720" w:footer="720" w:gutter="0"/>
          <w:cols w:space="720"/>
          <w:titlePg/>
          <w:docGrid w:linePitch="360"/>
        </w:sectPr>
      </w:pPr>
    </w:p>
    <w:p w14:paraId="75B78060" w14:textId="55DF3F1E" w:rsidR="005759EE" w:rsidRDefault="005759EE" w:rsidP="005759EE">
      <w:pPr>
        <w:tabs>
          <w:tab w:val="right" w:leader="dot" w:pos="8640"/>
        </w:tabs>
        <w:spacing w:line="480" w:lineRule="auto"/>
        <w:jc w:val="center"/>
        <w:rPr>
          <w:b/>
          <w:bCs/>
          <w:sz w:val="28"/>
          <w:szCs w:val="28"/>
        </w:rPr>
      </w:pPr>
      <w:r w:rsidRPr="00352BE7">
        <w:rPr>
          <w:b/>
          <w:bCs/>
          <w:sz w:val="28"/>
          <w:szCs w:val="28"/>
        </w:rPr>
        <w:t xml:space="preserve">Chapter </w:t>
      </w:r>
      <w:r w:rsidR="007D333F">
        <w:rPr>
          <w:b/>
          <w:bCs/>
          <w:sz w:val="28"/>
          <w:szCs w:val="28"/>
        </w:rPr>
        <w:t>Seven</w:t>
      </w:r>
    </w:p>
    <w:p w14:paraId="1BC4D957" w14:textId="56B0034D" w:rsidR="005759EE" w:rsidRPr="00352BE7" w:rsidRDefault="007D333F" w:rsidP="005759EE">
      <w:pPr>
        <w:tabs>
          <w:tab w:val="right" w:leader="dot" w:pos="8640"/>
        </w:tabs>
        <w:spacing w:line="480" w:lineRule="auto"/>
        <w:jc w:val="center"/>
        <w:rPr>
          <w:b/>
          <w:bCs/>
          <w:sz w:val="28"/>
          <w:szCs w:val="28"/>
        </w:rPr>
      </w:pPr>
      <w:r>
        <w:rPr>
          <w:b/>
          <w:bCs/>
          <w:sz w:val="28"/>
          <w:szCs w:val="28"/>
        </w:rPr>
        <w:t>Results and Reflective Analysis</w:t>
      </w:r>
    </w:p>
    <w:p w14:paraId="69D298D3" w14:textId="77777777" w:rsidR="005759EE" w:rsidRDefault="005759EE" w:rsidP="005759EE">
      <w:pPr>
        <w:tabs>
          <w:tab w:val="right" w:leader="dot" w:pos="8640"/>
        </w:tabs>
        <w:jc w:val="center"/>
      </w:pPr>
    </w:p>
    <w:p w14:paraId="4F3DB5A9" w14:textId="77777777" w:rsidR="005759EE" w:rsidRDefault="005759EE" w:rsidP="005759EE">
      <w:pPr>
        <w:spacing w:line="480" w:lineRule="auto"/>
      </w:pPr>
      <w:r>
        <w:tab/>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 like section breaks, periods, and spaces. Use care not to delete the sections breaks at the ends of these chapters and appendixes. Correctly formatted page numbers and footnotes depend on these section breaks.</w:t>
      </w:r>
    </w:p>
    <w:p w14:paraId="0D6EFA86" w14:textId="77777777" w:rsidR="005759EE" w:rsidRDefault="005759EE" w:rsidP="005759EE">
      <w:pPr>
        <w:spacing w:line="480" w:lineRule="auto"/>
      </w:pPr>
      <w:r>
        <w:tab/>
        <w:t>In this template, page numbers and footnotes are formatted to conform to program requirements. For first pages of chapters, appendixes, and the bibliography, page numbers appear in the footer’s center. Subsequent page numbers appear in the top-right corner of the pages’ headers. Footnotes are set to appear beneath the text, not at the bottom of the page.</w:t>
      </w:r>
      <w:r>
        <w:rPr>
          <w:rStyle w:val="FootnoteReference"/>
        </w:rPr>
        <w:footnoteReference w:id="25"/>
      </w:r>
      <w:r>
        <w:t xml:space="preserve"> Footnotes also are set to renumber to 1 in each new chapter.</w:t>
      </w:r>
      <w:r>
        <w:rPr>
          <w:rStyle w:val="FootnoteReference"/>
        </w:rPr>
        <w:footnoteReference w:id="26"/>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12-point, and the footnotes are set to 10-point.</w:t>
      </w:r>
    </w:p>
    <w:p w14:paraId="758DB042" w14:textId="77777777" w:rsidR="005759EE" w:rsidRDefault="005759EE" w:rsidP="005759EE">
      <w:pPr>
        <w:spacing w:line="480" w:lineRule="auto"/>
      </w:pPr>
      <w:r>
        <w:tab/>
        <w:t xml:space="preserve">Students are familiar with </w:t>
      </w:r>
      <w:r w:rsidRPr="00565DF0">
        <w:rPr>
          <w:i/>
          <w:iCs/>
        </w:rPr>
        <w:t>widow</w:t>
      </w:r>
      <w:r>
        <w:t xml:space="preserve"> and </w:t>
      </w:r>
      <w:r w:rsidRPr="00565DF0">
        <w:rPr>
          <w:i/>
          <w:iCs/>
        </w:rPr>
        <w:t>orphan</w:t>
      </w:r>
      <w:r>
        <w:t xml:space="preserve"> errors in their documents. A </w:t>
      </w:r>
      <w:r w:rsidRPr="00B40C74">
        <w:rPr>
          <w:i/>
          <w:iCs/>
        </w:rPr>
        <w:t>widow</w:t>
      </w:r>
      <w:r>
        <w:t xml:space="preserve"> error refers to a last line of a paragraph by itself at the top of a new page; an </w:t>
      </w:r>
      <w:r w:rsidRPr="00B40C74">
        <w:rPr>
          <w:i/>
          <w:iCs/>
        </w:rPr>
        <w:t>orphan</w:t>
      </w:r>
      <w:r>
        <w:t xml:space="preserve"> error refers to a first line of a paragraph (or a subheading) by itself at the bottom of a page. Students may not be familiar with the use of page breaks to fix these common formatting issues. To fix a </w:t>
      </w:r>
      <w:r w:rsidRPr="00B40C74">
        <w:rPr>
          <w:i/>
          <w:iCs/>
        </w:rPr>
        <w:t>widow</w:t>
      </w:r>
      <w:r>
        <w:t xml:space="preserve"> issue, simply place a page break at the end of the second-to-the-last line of text to force the line that follow to the top of the next page. The </w:t>
      </w:r>
      <w:r w:rsidRPr="00B40C74">
        <w:rPr>
          <w:i/>
          <w:iCs/>
        </w:rPr>
        <w:t>widow</w:t>
      </w:r>
      <w:r>
        <w:t xml:space="preserve"> is no longer alone at the top of the next page; two lines of text should now appear. To fix an </w:t>
      </w:r>
      <w:r w:rsidRPr="00B40C74">
        <w:rPr>
          <w:i/>
          <w:iCs/>
        </w:rPr>
        <w:t>orphan</w:t>
      </w:r>
      <w:r>
        <w:t xml:space="preserve"> issue, place a page break at the end of the preceding paragraph. Be careful to choose a page break in these instances, not a section break. Also be careful to place the page break at the end of the preceding paragraph and not on the line below it. This end-of-paragraph, page-break placement ensures that no space appears below the last line of text and any footnotes that may follow.</w:t>
      </w:r>
      <w:r>
        <w:rPr>
          <w:rStyle w:val="FootnoteReference"/>
        </w:rPr>
        <w:footnoteReference w:id="27"/>
      </w:r>
      <w:r>
        <w:t xml:space="preserve"> These instructions employ first-person point of view; maintain third-person point of view in your document’s text.</w:t>
      </w:r>
      <w:r>
        <w:rPr>
          <w:rStyle w:val="FootnoteReference"/>
        </w:rPr>
        <w:footnoteReference w:id="28"/>
      </w:r>
    </w:p>
    <w:p w14:paraId="57AFBC0D" w14:textId="77777777" w:rsidR="005759EE" w:rsidRDefault="005759EE" w:rsidP="005759EE">
      <w:pPr>
        <w:snapToGrid w:val="0"/>
      </w:pPr>
    </w:p>
    <w:p w14:paraId="0BCE241B" w14:textId="77777777" w:rsidR="005759EE" w:rsidRPr="001B6312" w:rsidRDefault="005759EE" w:rsidP="005759EE">
      <w:pPr>
        <w:spacing w:line="480" w:lineRule="auto"/>
        <w:jc w:val="center"/>
        <w:rPr>
          <w:b/>
          <w:bCs/>
        </w:rPr>
      </w:pPr>
      <w:r w:rsidRPr="001B6312">
        <w:rPr>
          <w:b/>
          <w:bCs/>
        </w:rPr>
        <w:t>First Subheading</w:t>
      </w:r>
    </w:p>
    <w:p w14:paraId="7E4BCA11" w14:textId="77777777" w:rsidR="005759EE" w:rsidRDefault="005759EE" w:rsidP="005759EE">
      <w:pPr>
        <w:spacing w:line="480" w:lineRule="auto"/>
      </w:pPr>
      <w:r>
        <w:tab/>
        <w:t>Begin text here if you intend to use subheads in this chapter. Remember that you only use subheadings if you intend to subdivide the text at least two times. For more information on subheadings, also known as levels, go to Turabian 8, A.2.2.4.</w:t>
      </w:r>
    </w:p>
    <w:p w14:paraId="3C93D919" w14:textId="77777777" w:rsidR="005759EE" w:rsidRDefault="005759EE" w:rsidP="005759EE"/>
    <w:p w14:paraId="0EFC75B8" w14:textId="77777777" w:rsidR="005759EE" w:rsidRPr="001B6312" w:rsidRDefault="005759EE" w:rsidP="005759EE">
      <w:pPr>
        <w:spacing w:line="480" w:lineRule="auto"/>
        <w:jc w:val="center"/>
        <w:rPr>
          <w:b/>
          <w:bCs/>
        </w:rPr>
      </w:pPr>
      <w:r>
        <w:rPr>
          <w:b/>
          <w:bCs/>
        </w:rPr>
        <w:t>Second</w:t>
      </w:r>
      <w:r w:rsidRPr="001B6312">
        <w:rPr>
          <w:b/>
          <w:bCs/>
        </w:rPr>
        <w:t xml:space="preserve"> Subheading</w:t>
      </w:r>
    </w:p>
    <w:p w14:paraId="063CBAF6" w14:textId="77777777" w:rsidR="005759EE" w:rsidRDefault="005759EE" w:rsidP="005759EE">
      <w:pPr>
        <w:spacing w:line="480" w:lineRule="auto"/>
      </w:pPr>
      <w:r>
        <w:tab/>
        <w:t xml:space="preserve">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 nonprinting characters like section breaks if you turn on the paragraph symbol (¶) under the Home tab. </w:t>
      </w:r>
    </w:p>
    <w:p w14:paraId="62DD1BCC" w14:textId="77777777" w:rsidR="005759EE" w:rsidRDefault="005759EE" w:rsidP="005759EE">
      <w:pPr>
        <w:spacing w:line="480" w:lineRule="auto"/>
        <w:sectPr w:rsidR="005759EE" w:rsidSect="005759EE">
          <w:footnotePr>
            <w:pos w:val="beneathText"/>
            <w:numRestart w:val="eachSect"/>
          </w:footnotePr>
          <w:pgSz w:w="12240" w:h="15840"/>
          <w:pgMar w:top="1440" w:right="1440" w:bottom="1440" w:left="1440" w:header="720" w:footer="720" w:gutter="0"/>
          <w:cols w:space="720"/>
          <w:titlePg/>
          <w:docGrid w:linePitch="360"/>
        </w:sectPr>
      </w:pPr>
    </w:p>
    <w:p w14:paraId="3AF50583" w14:textId="4629DA0D" w:rsidR="005759EE" w:rsidRDefault="005759EE" w:rsidP="005759EE">
      <w:pPr>
        <w:tabs>
          <w:tab w:val="right" w:leader="dot" w:pos="8640"/>
        </w:tabs>
        <w:spacing w:line="480" w:lineRule="auto"/>
        <w:jc w:val="center"/>
        <w:rPr>
          <w:b/>
          <w:bCs/>
          <w:sz w:val="28"/>
          <w:szCs w:val="28"/>
        </w:rPr>
      </w:pPr>
      <w:r w:rsidRPr="00352BE7">
        <w:rPr>
          <w:b/>
          <w:bCs/>
          <w:sz w:val="28"/>
          <w:szCs w:val="28"/>
        </w:rPr>
        <w:t xml:space="preserve">Chapter </w:t>
      </w:r>
      <w:r w:rsidR="007D333F">
        <w:rPr>
          <w:b/>
          <w:bCs/>
          <w:sz w:val="28"/>
          <w:szCs w:val="28"/>
        </w:rPr>
        <w:t>8</w:t>
      </w:r>
    </w:p>
    <w:p w14:paraId="64E1349A" w14:textId="3DE68B59" w:rsidR="005759EE" w:rsidRPr="00352BE7" w:rsidRDefault="007D333F" w:rsidP="005759EE">
      <w:pPr>
        <w:tabs>
          <w:tab w:val="right" w:leader="dot" w:pos="8640"/>
        </w:tabs>
        <w:spacing w:line="480" w:lineRule="auto"/>
        <w:jc w:val="center"/>
        <w:rPr>
          <w:b/>
          <w:bCs/>
          <w:sz w:val="28"/>
          <w:szCs w:val="28"/>
        </w:rPr>
      </w:pPr>
      <w:r>
        <w:rPr>
          <w:b/>
          <w:bCs/>
          <w:sz w:val="28"/>
          <w:szCs w:val="28"/>
        </w:rPr>
        <w:t>Value of the Study</w:t>
      </w:r>
    </w:p>
    <w:p w14:paraId="2EABD2C3" w14:textId="77777777" w:rsidR="005759EE" w:rsidRDefault="005759EE" w:rsidP="005759EE">
      <w:pPr>
        <w:tabs>
          <w:tab w:val="right" w:leader="dot" w:pos="8640"/>
        </w:tabs>
        <w:jc w:val="center"/>
      </w:pPr>
    </w:p>
    <w:p w14:paraId="10C13C03" w14:textId="77777777" w:rsidR="005759EE" w:rsidRDefault="005759EE" w:rsidP="005759EE">
      <w:pPr>
        <w:spacing w:line="480" w:lineRule="auto"/>
      </w:pPr>
      <w:r>
        <w:tab/>
        <w:t>Begin text here if you do not need subheadings in this chapter. Simply delete this text and replace with your text. Note that a section break (next page) appears at the end of this and all other chapters and appendixes. Turn on the paragraph symbol (¶) under the Home tab to view nonprinting characters like section breaks, periods, and spaces. Use care not to delete the sections breaks at the ends of these chapters and appendixes. Correctly formatted page numbers and footnotes depend on these section breaks.</w:t>
      </w:r>
    </w:p>
    <w:p w14:paraId="60280944" w14:textId="77777777" w:rsidR="005759EE" w:rsidRDefault="005759EE" w:rsidP="005759EE">
      <w:pPr>
        <w:spacing w:line="480" w:lineRule="auto"/>
      </w:pPr>
      <w:r>
        <w:tab/>
        <w:t>In this template, page numbers and footnotes are formatted to conform to program requirements. For first pages of chapters, appendixes, and the bibliography, page numbers appear in the footer’s center. Subsequent page numbers appear in the top-right corner of the pages’ headers. Footnotes are set to appear beneath the text, not at the bottom of the page.</w:t>
      </w:r>
      <w:r>
        <w:rPr>
          <w:rStyle w:val="FootnoteReference"/>
        </w:rPr>
        <w:footnoteReference w:id="29"/>
      </w:r>
      <w:r>
        <w:t xml:space="preserve"> Footnotes also are set to renumber to 1 in each new chapter.</w:t>
      </w:r>
      <w:r>
        <w:rPr>
          <w:rStyle w:val="FootnoteReference"/>
        </w:rPr>
        <w:footnoteReference w:id="30"/>
      </w:r>
      <w:r>
        <w:t xml:space="preserve"> Note that this template automatically creates a full-size footnote reference number in the footer, followed by a period and a space. A line of space is set to appear after each footnote entry. All text, including page numbers and footnotes, appears as Times New Roman. The text and page numbers are set to 12-point, and the footnotes are set to 10-point.</w:t>
      </w:r>
    </w:p>
    <w:p w14:paraId="7AF86F29" w14:textId="77777777" w:rsidR="005759EE" w:rsidRDefault="005759EE" w:rsidP="005759EE">
      <w:pPr>
        <w:spacing w:line="480" w:lineRule="auto"/>
      </w:pPr>
      <w:r>
        <w:tab/>
        <w:t xml:space="preserve">Students are familiar with </w:t>
      </w:r>
      <w:r w:rsidRPr="00565DF0">
        <w:rPr>
          <w:i/>
          <w:iCs/>
        </w:rPr>
        <w:t>widow</w:t>
      </w:r>
      <w:r>
        <w:t xml:space="preserve"> and </w:t>
      </w:r>
      <w:r w:rsidRPr="00565DF0">
        <w:rPr>
          <w:i/>
          <w:iCs/>
        </w:rPr>
        <w:t>orphan</w:t>
      </w:r>
      <w:r>
        <w:t xml:space="preserve"> errors in their documents. A </w:t>
      </w:r>
      <w:r w:rsidRPr="00B40C74">
        <w:rPr>
          <w:i/>
          <w:iCs/>
        </w:rPr>
        <w:t>widow</w:t>
      </w:r>
      <w:r>
        <w:t xml:space="preserve"> error refers to a last line of a paragraph by itself at the top of a new page; an </w:t>
      </w:r>
      <w:r w:rsidRPr="00B40C74">
        <w:rPr>
          <w:i/>
          <w:iCs/>
        </w:rPr>
        <w:t>orphan</w:t>
      </w:r>
      <w:r>
        <w:t xml:space="preserve"> error refers to a first line of a paragraph (or a subheading) by itself at the bottom of a page. Students may not be familiar with the use of page breaks to fix these common formatting issues. To fix a </w:t>
      </w:r>
      <w:r w:rsidRPr="00B40C74">
        <w:rPr>
          <w:i/>
          <w:iCs/>
        </w:rPr>
        <w:t>widow</w:t>
      </w:r>
      <w:r>
        <w:t xml:space="preserve"> issue, simply place a page break at the end of the second-to-the-last line of text to force the line that follow to the top of the next page. The </w:t>
      </w:r>
      <w:r w:rsidRPr="00B40C74">
        <w:rPr>
          <w:i/>
          <w:iCs/>
        </w:rPr>
        <w:t>widow</w:t>
      </w:r>
      <w:r>
        <w:t xml:space="preserve"> is no longer alone at the top of the next page; two lines of text should now appear. To fix an </w:t>
      </w:r>
      <w:r w:rsidRPr="00B40C74">
        <w:rPr>
          <w:i/>
          <w:iCs/>
        </w:rPr>
        <w:t>orphan</w:t>
      </w:r>
      <w:r>
        <w:t xml:space="preserve"> issue, place a page break at the end of the preceding paragraph. Be careful to choose a page break in these instances, not a section break. Also be careful to place the page break at the end of the preceding paragraph and not on the line below it. This end-of-paragraph, page-break placement ensures that no space appears below the last line of text and any footnotes that may follow.</w:t>
      </w:r>
      <w:r>
        <w:rPr>
          <w:rStyle w:val="FootnoteReference"/>
        </w:rPr>
        <w:footnoteReference w:id="31"/>
      </w:r>
      <w:r>
        <w:t xml:space="preserve"> These instructions employ first-person point of view; maintain third-person point of view in your document’s text.</w:t>
      </w:r>
      <w:r>
        <w:rPr>
          <w:rStyle w:val="FootnoteReference"/>
        </w:rPr>
        <w:footnoteReference w:id="32"/>
      </w:r>
    </w:p>
    <w:p w14:paraId="27CD6298" w14:textId="77777777" w:rsidR="005759EE" w:rsidRDefault="005759EE" w:rsidP="005759EE">
      <w:pPr>
        <w:snapToGrid w:val="0"/>
      </w:pPr>
    </w:p>
    <w:p w14:paraId="0D4C2DE0" w14:textId="77777777" w:rsidR="005759EE" w:rsidRPr="001B6312" w:rsidRDefault="005759EE" w:rsidP="005759EE">
      <w:pPr>
        <w:spacing w:line="480" w:lineRule="auto"/>
        <w:jc w:val="center"/>
        <w:rPr>
          <w:b/>
          <w:bCs/>
        </w:rPr>
      </w:pPr>
      <w:r w:rsidRPr="001B6312">
        <w:rPr>
          <w:b/>
          <w:bCs/>
        </w:rPr>
        <w:t>First Subheading</w:t>
      </w:r>
    </w:p>
    <w:p w14:paraId="3E8896E2" w14:textId="77777777" w:rsidR="005759EE" w:rsidRDefault="005759EE" w:rsidP="005759EE">
      <w:pPr>
        <w:spacing w:line="480" w:lineRule="auto"/>
      </w:pPr>
      <w:r>
        <w:tab/>
        <w:t>Begin text here if you intend to use subheads in this chapter. Remember that you only use subheadings if you intend to subdivide the text at least two times. For more information on subheadings, also known as levels, go to Turabian 8, A.2.2.4.</w:t>
      </w:r>
    </w:p>
    <w:p w14:paraId="191131E6" w14:textId="77777777" w:rsidR="005759EE" w:rsidRDefault="005759EE" w:rsidP="005759EE"/>
    <w:p w14:paraId="43B3F735" w14:textId="77777777" w:rsidR="005759EE" w:rsidRPr="001B6312" w:rsidRDefault="005759EE" w:rsidP="005759EE">
      <w:pPr>
        <w:spacing w:line="480" w:lineRule="auto"/>
        <w:jc w:val="center"/>
        <w:rPr>
          <w:b/>
          <w:bCs/>
        </w:rPr>
      </w:pPr>
      <w:r>
        <w:rPr>
          <w:b/>
          <w:bCs/>
        </w:rPr>
        <w:t>Second</w:t>
      </w:r>
      <w:r w:rsidRPr="001B6312">
        <w:rPr>
          <w:b/>
          <w:bCs/>
        </w:rPr>
        <w:t xml:space="preserve"> Subheading</w:t>
      </w:r>
    </w:p>
    <w:p w14:paraId="6A1F7E00" w14:textId="77777777" w:rsidR="005759EE" w:rsidRDefault="005759EE" w:rsidP="005759EE">
      <w:pPr>
        <w:spacing w:line="480" w:lineRule="auto"/>
      </w:pPr>
      <w:r>
        <w:tab/>
        <w:t xml:space="preserve">Begin text here if you intend to use subheads in this chapter. Remember that you only use subheadings if you intend to subdivide the text at least two times. For more information on subheadings, also known as levels, go to Turabian 8, A.2.2.4. A Section Break (Next Page) follows this paragraph. Be careful not to delete this section break or accidentally add more section breaks to a chapter if you cut and paste. Again, you can see nonprinting characters like section breaks if you turn on the paragraph symbol (¶) under the Home tab. </w:t>
      </w:r>
    </w:p>
    <w:p w14:paraId="5531A65B" w14:textId="77777777" w:rsidR="005759EE" w:rsidRDefault="005759EE" w:rsidP="005759EE">
      <w:pPr>
        <w:spacing w:line="480" w:lineRule="auto"/>
        <w:sectPr w:rsidR="005759EE" w:rsidSect="005759EE">
          <w:footnotePr>
            <w:pos w:val="beneathText"/>
            <w:numRestart w:val="eachSect"/>
          </w:footnotePr>
          <w:pgSz w:w="12240" w:h="15840"/>
          <w:pgMar w:top="1440" w:right="1440" w:bottom="1440" w:left="1440" w:header="720" w:footer="720" w:gutter="0"/>
          <w:cols w:space="720"/>
          <w:titlePg/>
          <w:docGrid w:linePitch="360"/>
        </w:sectPr>
      </w:pPr>
    </w:p>
    <w:p w14:paraId="41D648FC" w14:textId="77777777" w:rsidR="000054BE" w:rsidRDefault="000054BE" w:rsidP="001A5711">
      <w:pPr>
        <w:spacing w:line="480" w:lineRule="auto"/>
      </w:pPr>
    </w:p>
    <w:p w14:paraId="54BAC4DC" w14:textId="77777777" w:rsidR="000054BE" w:rsidRDefault="000054BE" w:rsidP="001A5711">
      <w:pPr>
        <w:spacing w:line="480" w:lineRule="auto"/>
      </w:pPr>
    </w:p>
    <w:p w14:paraId="1C1F198B" w14:textId="77777777" w:rsidR="000054BE" w:rsidRDefault="000054BE" w:rsidP="001A5711">
      <w:pPr>
        <w:spacing w:line="480" w:lineRule="auto"/>
      </w:pPr>
    </w:p>
    <w:p w14:paraId="7023B95E" w14:textId="77777777" w:rsidR="000054BE" w:rsidRDefault="000054BE" w:rsidP="001A5711">
      <w:pPr>
        <w:spacing w:line="480" w:lineRule="auto"/>
      </w:pPr>
    </w:p>
    <w:p w14:paraId="258B3D1E" w14:textId="77777777" w:rsidR="000054BE" w:rsidRDefault="000054BE" w:rsidP="001A5711">
      <w:pPr>
        <w:spacing w:line="480" w:lineRule="auto"/>
      </w:pPr>
    </w:p>
    <w:p w14:paraId="69B46603" w14:textId="77777777" w:rsidR="000054BE" w:rsidRDefault="000054BE" w:rsidP="001A5711">
      <w:pPr>
        <w:spacing w:line="480" w:lineRule="auto"/>
      </w:pPr>
    </w:p>
    <w:p w14:paraId="48BA712F" w14:textId="77777777" w:rsidR="000054BE" w:rsidRPr="00B00EF9" w:rsidRDefault="000054BE" w:rsidP="000054BE">
      <w:pPr>
        <w:spacing w:line="480" w:lineRule="auto"/>
        <w:jc w:val="center"/>
        <w:rPr>
          <w:b/>
          <w:bCs/>
          <w:sz w:val="28"/>
          <w:szCs w:val="28"/>
        </w:rPr>
      </w:pPr>
      <w:r w:rsidRPr="00B00EF9">
        <w:rPr>
          <w:b/>
          <w:bCs/>
          <w:sz w:val="28"/>
          <w:szCs w:val="28"/>
        </w:rPr>
        <w:t>Appendix A</w:t>
      </w:r>
    </w:p>
    <w:p w14:paraId="3394E7B9" w14:textId="77777777" w:rsidR="000054BE" w:rsidRDefault="000054BE" w:rsidP="000054BE">
      <w:pPr>
        <w:spacing w:line="480" w:lineRule="auto"/>
        <w:jc w:val="center"/>
      </w:pPr>
      <w:r w:rsidRPr="00B00EF9">
        <w:rPr>
          <w:b/>
          <w:bCs/>
          <w:sz w:val="28"/>
          <w:szCs w:val="28"/>
        </w:rPr>
        <w:t>Insert Title Here, If You’re Using an Appendix Cover Sheet</w:t>
      </w:r>
      <w:r>
        <w:br w:type="page"/>
      </w:r>
    </w:p>
    <w:p w14:paraId="728A8144" w14:textId="77777777" w:rsidR="000054BE" w:rsidRDefault="000054BE" w:rsidP="000054BE">
      <w:pPr>
        <w:spacing w:line="480" w:lineRule="auto"/>
        <w:sectPr w:rsidR="000054BE" w:rsidSect="005759EE">
          <w:footnotePr>
            <w:pos w:val="beneathText"/>
            <w:numRestart w:val="eachSect"/>
          </w:footnotePr>
          <w:pgSz w:w="12240" w:h="15840"/>
          <w:pgMar w:top="1440" w:right="1440" w:bottom="1440" w:left="1440" w:header="720" w:footer="720" w:gutter="0"/>
          <w:cols w:space="720"/>
          <w:titlePg/>
          <w:docGrid w:linePitch="360"/>
        </w:sectPr>
      </w:pPr>
      <w:r>
        <w:t xml:space="preserve">Add appendix content here if you wish to use a cover sheet for each of your appendixes. Use care not to delete the Section Break (Next Page) placed at the end of this </w:t>
      </w:r>
      <w:r w:rsidR="00E638FD">
        <w:t>page of text</w:t>
      </w:r>
      <w:r>
        <w:t xml:space="preserve">. This section break is key to page number placement. Turn on the paragraph symbol (¶) to identify nonprinting characters like section breaks. </w:t>
      </w:r>
    </w:p>
    <w:p w14:paraId="468DFE78" w14:textId="77777777" w:rsidR="000054BE" w:rsidRPr="00B00EF9" w:rsidRDefault="000054BE" w:rsidP="000054BE">
      <w:pPr>
        <w:spacing w:line="480" w:lineRule="auto"/>
        <w:jc w:val="center"/>
        <w:rPr>
          <w:b/>
          <w:bCs/>
          <w:sz w:val="28"/>
          <w:szCs w:val="28"/>
        </w:rPr>
      </w:pPr>
      <w:r w:rsidRPr="00B00EF9">
        <w:rPr>
          <w:b/>
          <w:bCs/>
          <w:sz w:val="28"/>
          <w:szCs w:val="28"/>
        </w:rPr>
        <w:t>Appendix B</w:t>
      </w:r>
    </w:p>
    <w:p w14:paraId="506829AB" w14:textId="77777777" w:rsidR="000054BE" w:rsidRPr="00B00EF9" w:rsidRDefault="000054BE" w:rsidP="000054BE">
      <w:pPr>
        <w:spacing w:line="480" w:lineRule="auto"/>
        <w:jc w:val="center"/>
        <w:rPr>
          <w:b/>
          <w:bCs/>
          <w:sz w:val="28"/>
          <w:szCs w:val="28"/>
        </w:rPr>
      </w:pPr>
      <w:r w:rsidRPr="00B00EF9">
        <w:rPr>
          <w:b/>
          <w:bCs/>
          <w:sz w:val="28"/>
          <w:szCs w:val="28"/>
        </w:rPr>
        <w:t>Insert Appendix Title Here</w:t>
      </w:r>
    </w:p>
    <w:p w14:paraId="47136A6D" w14:textId="77777777" w:rsidR="000054BE" w:rsidRDefault="000054BE" w:rsidP="00B00EF9">
      <w:pPr>
        <w:jc w:val="center"/>
      </w:pPr>
    </w:p>
    <w:p w14:paraId="4EE6A140" w14:textId="77777777" w:rsidR="000054BE" w:rsidRDefault="000054BE" w:rsidP="000054BE">
      <w:pPr>
        <w:spacing w:line="480" w:lineRule="auto"/>
        <w:sectPr w:rsidR="000054BE" w:rsidSect="005759EE">
          <w:footnotePr>
            <w:pos w:val="beneathText"/>
            <w:numRestart w:val="eachSect"/>
          </w:footnotePr>
          <w:pgSz w:w="12240" w:h="15840"/>
          <w:pgMar w:top="1440" w:right="1440" w:bottom="1440" w:left="1440" w:header="720" w:footer="720" w:gutter="0"/>
          <w:cols w:space="720"/>
          <w:titlePg/>
          <w:docGrid w:linePitch="360"/>
        </w:sectPr>
      </w:pPr>
      <w:r>
        <w:t xml:space="preserve">Add appendix content here if you will not be using a cover sheet for each of your appendixes. Use care not to delete the Section Break (Next Page) placed at the end of this </w:t>
      </w:r>
      <w:r w:rsidR="00B00EF9">
        <w:t>page of text</w:t>
      </w:r>
      <w:r>
        <w:t xml:space="preserve">. This section break is key to page number placement. Turn on the paragraph symbol (¶) to identify nonprinting characters like section breaks. </w:t>
      </w:r>
    </w:p>
    <w:p w14:paraId="00C5034C" w14:textId="77777777" w:rsidR="000054BE" w:rsidRDefault="000054BE" w:rsidP="000054BE">
      <w:pPr>
        <w:spacing w:line="480" w:lineRule="auto"/>
      </w:pPr>
    </w:p>
    <w:p w14:paraId="211C356E" w14:textId="77777777" w:rsidR="000054BE" w:rsidRDefault="000054BE" w:rsidP="000054BE">
      <w:pPr>
        <w:spacing w:line="480" w:lineRule="auto"/>
      </w:pPr>
    </w:p>
    <w:p w14:paraId="523A86FE" w14:textId="77777777" w:rsidR="000054BE" w:rsidRDefault="000054BE" w:rsidP="000054BE">
      <w:pPr>
        <w:spacing w:line="480" w:lineRule="auto"/>
      </w:pPr>
    </w:p>
    <w:p w14:paraId="2A598EEF" w14:textId="77777777" w:rsidR="000054BE" w:rsidRDefault="000054BE" w:rsidP="000054BE">
      <w:pPr>
        <w:spacing w:line="480" w:lineRule="auto"/>
      </w:pPr>
    </w:p>
    <w:p w14:paraId="48CD4216" w14:textId="77777777" w:rsidR="000054BE" w:rsidRDefault="000054BE" w:rsidP="000054BE">
      <w:pPr>
        <w:spacing w:line="480" w:lineRule="auto"/>
      </w:pPr>
    </w:p>
    <w:p w14:paraId="056D28FA" w14:textId="77777777" w:rsidR="000054BE" w:rsidRDefault="000054BE" w:rsidP="000054BE">
      <w:pPr>
        <w:spacing w:line="480" w:lineRule="auto"/>
      </w:pPr>
    </w:p>
    <w:p w14:paraId="47C9B046" w14:textId="77777777" w:rsidR="000054BE" w:rsidRPr="00B00EF9" w:rsidRDefault="000054BE" w:rsidP="000054BE">
      <w:pPr>
        <w:spacing w:line="480" w:lineRule="auto"/>
        <w:jc w:val="center"/>
        <w:rPr>
          <w:b/>
          <w:bCs/>
          <w:sz w:val="28"/>
          <w:szCs w:val="28"/>
        </w:rPr>
      </w:pPr>
      <w:r w:rsidRPr="00B00EF9">
        <w:rPr>
          <w:b/>
          <w:bCs/>
          <w:sz w:val="28"/>
          <w:szCs w:val="28"/>
        </w:rPr>
        <w:t>Appendix C</w:t>
      </w:r>
    </w:p>
    <w:p w14:paraId="1F7C42C6" w14:textId="77777777" w:rsidR="000054BE" w:rsidRDefault="000054BE" w:rsidP="000054BE">
      <w:pPr>
        <w:spacing w:line="480" w:lineRule="auto"/>
        <w:jc w:val="center"/>
      </w:pPr>
      <w:r w:rsidRPr="00B00EF9">
        <w:rPr>
          <w:b/>
          <w:bCs/>
          <w:sz w:val="28"/>
          <w:szCs w:val="28"/>
        </w:rPr>
        <w:t>Insert Title Here, If You’re Using an Appendix Cover Sheet</w:t>
      </w:r>
      <w:r>
        <w:br w:type="page"/>
      </w:r>
    </w:p>
    <w:p w14:paraId="7D1A7B7F" w14:textId="77777777" w:rsidR="000054BE" w:rsidRDefault="000054BE" w:rsidP="000054BE">
      <w:pPr>
        <w:spacing w:line="480" w:lineRule="auto"/>
        <w:sectPr w:rsidR="000054BE" w:rsidSect="005759EE">
          <w:footnotePr>
            <w:pos w:val="beneathText"/>
            <w:numRestart w:val="eachSect"/>
          </w:footnotePr>
          <w:pgSz w:w="12240" w:h="15840"/>
          <w:pgMar w:top="1440" w:right="1440" w:bottom="1440" w:left="1440" w:header="720" w:footer="720" w:gutter="0"/>
          <w:cols w:space="720"/>
          <w:titlePg/>
          <w:docGrid w:linePitch="360"/>
        </w:sectPr>
      </w:pPr>
      <w:r>
        <w:t xml:space="preserve">Add appendix content here if you wish to use a cover sheet for each of your appendixes. Use care not to delete the Section Break (Next Page) placed at the end of this </w:t>
      </w:r>
      <w:r w:rsidR="00B00EF9">
        <w:t>page of text</w:t>
      </w:r>
      <w:r>
        <w:t xml:space="preserve">. This section break is key to page number placement. Turn on the paragraph symbol (¶) to identify nonprinting characters like section breaks. </w:t>
      </w:r>
    </w:p>
    <w:p w14:paraId="7C00A19B" w14:textId="77777777" w:rsidR="000054BE" w:rsidRPr="00B00EF9" w:rsidRDefault="000054BE" w:rsidP="000054BE">
      <w:pPr>
        <w:spacing w:line="480" w:lineRule="auto"/>
        <w:jc w:val="center"/>
        <w:rPr>
          <w:b/>
          <w:bCs/>
          <w:sz w:val="28"/>
          <w:szCs w:val="28"/>
        </w:rPr>
      </w:pPr>
      <w:r w:rsidRPr="00B00EF9">
        <w:rPr>
          <w:b/>
          <w:bCs/>
          <w:sz w:val="28"/>
          <w:szCs w:val="28"/>
        </w:rPr>
        <w:t>Appendix D</w:t>
      </w:r>
    </w:p>
    <w:p w14:paraId="3F44BBDB" w14:textId="77777777" w:rsidR="000054BE" w:rsidRPr="00B00EF9" w:rsidRDefault="000054BE" w:rsidP="000054BE">
      <w:pPr>
        <w:spacing w:line="480" w:lineRule="auto"/>
        <w:jc w:val="center"/>
        <w:rPr>
          <w:b/>
          <w:bCs/>
          <w:sz w:val="28"/>
          <w:szCs w:val="28"/>
        </w:rPr>
      </w:pPr>
      <w:r w:rsidRPr="00B00EF9">
        <w:rPr>
          <w:b/>
          <w:bCs/>
          <w:sz w:val="28"/>
          <w:szCs w:val="28"/>
        </w:rPr>
        <w:t>Insert Appendix Title Here</w:t>
      </w:r>
    </w:p>
    <w:p w14:paraId="4AE7A6D6" w14:textId="77777777" w:rsidR="000054BE" w:rsidRDefault="000054BE" w:rsidP="00B00EF9">
      <w:pPr>
        <w:jc w:val="center"/>
      </w:pPr>
    </w:p>
    <w:p w14:paraId="33F83742" w14:textId="77777777" w:rsidR="000054BE" w:rsidRDefault="000054BE" w:rsidP="000054BE">
      <w:pPr>
        <w:spacing w:line="480" w:lineRule="auto"/>
        <w:sectPr w:rsidR="000054BE" w:rsidSect="005759EE">
          <w:footnotePr>
            <w:pos w:val="beneathText"/>
            <w:numRestart w:val="eachSect"/>
          </w:footnotePr>
          <w:pgSz w:w="12240" w:h="15840"/>
          <w:pgMar w:top="1440" w:right="1440" w:bottom="1440" w:left="1440" w:header="720" w:footer="720" w:gutter="0"/>
          <w:cols w:space="720"/>
          <w:titlePg/>
          <w:docGrid w:linePitch="360"/>
        </w:sectPr>
      </w:pPr>
      <w:r>
        <w:t xml:space="preserve">Add appendix content here if you will not use a cover sheet for each of your appendixes. Use care not to delete the Section Break (Next Page) placed at the end of this line. This section break is key to page number placement. Turn on the paragraph symbol (¶) to identify nonprinting characters like section breaks. </w:t>
      </w:r>
    </w:p>
    <w:p w14:paraId="546CBECF" w14:textId="77777777" w:rsidR="000054BE" w:rsidRDefault="00B00EF9" w:rsidP="00B00EF9">
      <w:pPr>
        <w:spacing w:line="480" w:lineRule="auto"/>
        <w:jc w:val="center"/>
        <w:rPr>
          <w:b/>
          <w:bCs/>
          <w:sz w:val="28"/>
          <w:szCs w:val="28"/>
        </w:rPr>
      </w:pPr>
      <w:r w:rsidRPr="00B00EF9">
        <w:rPr>
          <w:b/>
          <w:bCs/>
          <w:sz w:val="28"/>
          <w:szCs w:val="28"/>
        </w:rPr>
        <w:t>Bibliography</w:t>
      </w:r>
    </w:p>
    <w:p w14:paraId="6AE0F140" w14:textId="77777777" w:rsidR="00802160" w:rsidRPr="00802160" w:rsidRDefault="00802160" w:rsidP="00802160">
      <w:pPr>
        <w:pStyle w:val="Bibliography"/>
      </w:pPr>
    </w:p>
    <w:p w14:paraId="52940D39" w14:textId="77777777" w:rsidR="00B00EF9" w:rsidRDefault="00B00EF9" w:rsidP="00DD7B26">
      <w:pPr>
        <w:spacing w:after="240"/>
        <w:ind w:left="720" w:hanging="720"/>
      </w:pPr>
      <w:r>
        <w:t xml:space="preserve">Last, First. </w:t>
      </w:r>
      <w:r w:rsidRPr="00B00EF9">
        <w:rPr>
          <w:i/>
          <w:iCs/>
        </w:rPr>
        <w:t>Book Title</w:t>
      </w:r>
      <w:r>
        <w:t>. Place of Publication: Publisher’s Name, Date of Publicatio</w:t>
      </w:r>
      <w:r w:rsidR="00DD7B26">
        <w:t>n.</w:t>
      </w:r>
      <w:commentRangeStart w:id="25"/>
      <w:commentRangeEnd w:id="25"/>
      <w:r w:rsidR="005540F3">
        <w:rPr>
          <w:rStyle w:val="CommentReference"/>
        </w:rPr>
        <w:commentReference w:id="25"/>
      </w:r>
    </w:p>
    <w:p w14:paraId="14CC2FFB" w14:textId="77777777" w:rsidR="00DD7B26" w:rsidRDefault="00142C59" w:rsidP="00142C59">
      <w:pPr>
        <w:spacing w:after="240"/>
        <w:ind w:left="720" w:hanging="720"/>
      </w:pPr>
      <w:r>
        <w:t>Last1, First1</w:t>
      </w:r>
      <w:commentRangeStart w:id="26"/>
      <w:r>
        <w:t>,</w:t>
      </w:r>
      <w:commentRangeEnd w:id="26"/>
      <w:r w:rsidR="0032731B">
        <w:rPr>
          <w:rStyle w:val="CommentReference"/>
        </w:rPr>
        <w:commentReference w:id="26"/>
      </w:r>
      <w:r>
        <w:t xml:space="preserve"> and First2 </w:t>
      </w:r>
      <w:r w:rsidRPr="00142C59">
        <w:t>Last2</w:t>
      </w:r>
      <w:r>
        <w:t xml:space="preserve">. </w:t>
      </w:r>
      <w:r w:rsidRPr="00142C59">
        <w:rPr>
          <w:i/>
          <w:iCs/>
        </w:rPr>
        <w:t>Book Title</w:t>
      </w:r>
      <w:r>
        <w:t xml:space="preserve">. Place of Publication: Publisher’s Name, Date of Publication. </w:t>
      </w:r>
    </w:p>
    <w:p w14:paraId="785975B7" w14:textId="77777777" w:rsidR="00142C59" w:rsidRDefault="00142C59" w:rsidP="00142C59">
      <w:pPr>
        <w:spacing w:after="240"/>
        <w:ind w:left="720" w:hanging="720"/>
      </w:pPr>
      <w:r>
        <w:t xml:space="preserve">Last, First. </w:t>
      </w:r>
      <w:r w:rsidRPr="00142C59">
        <w:rPr>
          <w:i/>
          <w:iCs/>
        </w:rPr>
        <w:t>Book Title</w:t>
      </w:r>
      <w:r>
        <w:t xml:space="preserve">. 2nd ed. Place of Publication: Publisher’s Name, Date of Publication. </w:t>
      </w:r>
    </w:p>
    <w:p w14:paraId="1B05DCE7" w14:textId="77777777" w:rsidR="00047E72" w:rsidRDefault="00142C59" w:rsidP="00047E72">
      <w:pPr>
        <w:spacing w:after="240"/>
        <w:ind w:left="720" w:hanging="720"/>
      </w:pPr>
      <w:r>
        <w:t>Last, First. “</w:t>
      </w:r>
      <w:r w:rsidRPr="00047E72">
        <w:t>Developing</w:t>
      </w:r>
      <w:r>
        <w:t xml:space="preserve"> a New Member Assimilation Strategy for First Baptist Church, Arkadelphia, Arkansas.” </w:t>
      </w:r>
      <w:commentRangeStart w:id="27"/>
      <w:r>
        <w:t xml:space="preserve">DMin proj. rpt., </w:t>
      </w:r>
      <w:commentRangeEnd w:id="27"/>
      <w:r w:rsidR="00E638FD">
        <w:rPr>
          <w:rStyle w:val="CommentReference"/>
        </w:rPr>
        <w:commentReference w:id="27"/>
      </w:r>
      <w:r w:rsidR="00E638FD">
        <w:t>New Orleans Baptist Theological Seminary, 2011.</w:t>
      </w:r>
      <w:r>
        <w:t xml:space="preserve"> </w:t>
      </w:r>
    </w:p>
    <w:p w14:paraId="4AF8414A" w14:textId="77777777" w:rsidR="0032731B" w:rsidRDefault="0032731B" w:rsidP="0032731B">
      <w:pPr>
        <w:spacing w:after="240"/>
        <w:ind w:left="720" w:hanging="720"/>
      </w:pPr>
      <w:r w:rsidRPr="0032731B">
        <w:t xml:space="preserve">Last, First. “Online Document Title,” </w:t>
      </w:r>
      <w:r w:rsidR="00467D57">
        <w:t>Mar</w:t>
      </w:r>
      <w:r w:rsidRPr="0032731B">
        <w:t>. 26, 20</w:t>
      </w:r>
      <w:r w:rsidR="00467D57">
        <w:t>20</w:t>
      </w:r>
      <w:r w:rsidRPr="0032731B">
        <w:t xml:space="preserve">, accessed at </w:t>
      </w:r>
      <w:hyperlink r:id="rId18" w:history="1">
        <w:r w:rsidRPr="00806C4A">
          <w:rPr>
            <w:rStyle w:val="Hyperlink"/>
          </w:rPr>
          <w:t>https://www.insertURLhere</w:t>
        </w:r>
      </w:hyperlink>
      <w:r w:rsidRPr="0032731B">
        <w:t>.</w:t>
      </w:r>
    </w:p>
    <w:p w14:paraId="30ED96A4" w14:textId="77777777" w:rsidR="008B5190" w:rsidRDefault="008B5190" w:rsidP="008B5190">
      <w:pPr>
        <w:spacing w:after="240"/>
        <w:ind w:left="720" w:hanging="720"/>
      </w:pPr>
      <w:r>
        <w:t xml:space="preserve">Last, First. </w:t>
      </w:r>
      <w:r w:rsidRPr="00B00EF9">
        <w:rPr>
          <w:i/>
          <w:iCs/>
        </w:rPr>
        <w:t>Book Title</w:t>
      </w:r>
      <w:r>
        <w:t>. Place of Publication: Publisher’s Name, Date of Publication.</w:t>
      </w:r>
      <w:commentRangeStart w:id="28"/>
      <w:commentRangeEnd w:id="28"/>
      <w:r>
        <w:rPr>
          <w:rStyle w:val="CommentReference"/>
        </w:rPr>
        <w:commentReference w:id="28"/>
      </w:r>
    </w:p>
    <w:p w14:paraId="25B8D47E" w14:textId="77777777" w:rsidR="008B5190" w:rsidRDefault="008B5190" w:rsidP="008B5190">
      <w:pPr>
        <w:spacing w:after="240"/>
        <w:ind w:left="720" w:hanging="720"/>
      </w:pPr>
      <w:r>
        <w:t>Last1, First1</w:t>
      </w:r>
      <w:commentRangeStart w:id="29"/>
      <w:r>
        <w:t>,</w:t>
      </w:r>
      <w:commentRangeEnd w:id="29"/>
      <w:r>
        <w:rPr>
          <w:rStyle w:val="CommentReference"/>
        </w:rPr>
        <w:commentReference w:id="29"/>
      </w:r>
      <w:r>
        <w:t xml:space="preserve"> and First2 </w:t>
      </w:r>
      <w:r w:rsidRPr="00142C59">
        <w:t>Last2</w:t>
      </w:r>
      <w:r>
        <w:t xml:space="preserve">. </w:t>
      </w:r>
      <w:r w:rsidRPr="00142C59">
        <w:rPr>
          <w:i/>
          <w:iCs/>
        </w:rPr>
        <w:t>Book Title</w:t>
      </w:r>
      <w:r>
        <w:t xml:space="preserve">. Place of Publication: Publisher’s Name, Date of Publication. </w:t>
      </w:r>
    </w:p>
    <w:p w14:paraId="3EBCA11E" w14:textId="77777777" w:rsidR="008B5190" w:rsidRDefault="008B5190" w:rsidP="008B5190">
      <w:pPr>
        <w:spacing w:after="240"/>
        <w:ind w:left="720" w:hanging="720"/>
      </w:pPr>
      <w:r>
        <w:t xml:space="preserve">Last, First. </w:t>
      </w:r>
      <w:r w:rsidRPr="00142C59">
        <w:rPr>
          <w:i/>
          <w:iCs/>
        </w:rPr>
        <w:t>Book Title</w:t>
      </w:r>
      <w:r>
        <w:t xml:space="preserve">. 2nd ed. Place of Publication: Publisher’s Name, Date of Publication. </w:t>
      </w:r>
    </w:p>
    <w:p w14:paraId="657DD057" w14:textId="77777777" w:rsidR="008B5190" w:rsidRDefault="008B5190" w:rsidP="008B5190">
      <w:pPr>
        <w:spacing w:after="240"/>
        <w:ind w:left="720" w:hanging="720"/>
      </w:pPr>
      <w:r>
        <w:t>Last, First. “</w:t>
      </w:r>
      <w:r w:rsidRPr="00047E72">
        <w:t>Developing</w:t>
      </w:r>
      <w:r>
        <w:t xml:space="preserve"> a New Member Assimilation Strategy for First Baptist Church, Arkadelphia, Arkansas.” </w:t>
      </w:r>
      <w:commentRangeStart w:id="30"/>
      <w:r>
        <w:t xml:space="preserve">DMin proj. rpt., </w:t>
      </w:r>
      <w:commentRangeEnd w:id="30"/>
      <w:r>
        <w:rPr>
          <w:rStyle w:val="CommentReference"/>
        </w:rPr>
        <w:commentReference w:id="30"/>
      </w:r>
      <w:r>
        <w:t xml:space="preserve">New Orleans Baptist Theological Seminary, 2011. </w:t>
      </w:r>
    </w:p>
    <w:p w14:paraId="26AE8EA5" w14:textId="77777777" w:rsidR="008B5190" w:rsidRDefault="008B5190" w:rsidP="008B5190">
      <w:pPr>
        <w:spacing w:after="240"/>
        <w:ind w:left="720" w:hanging="720"/>
      </w:pPr>
      <w:r w:rsidRPr="0032731B">
        <w:t xml:space="preserve">Last, First. “Online Document Title,” </w:t>
      </w:r>
      <w:r>
        <w:t>Mar</w:t>
      </w:r>
      <w:r w:rsidRPr="0032731B">
        <w:t>. 26, 20</w:t>
      </w:r>
      <w:r>
        <w:t>20</w:t>
      </w:r>
      <w:r w:rsidRPr="0032731B">
        <w:t xml:space="preserve">, accessed at </w:t>
      </w:r>
      <w:hyperlink r:id="rId19" w:history="1">
        <w:r w:rsidRPr="00806C4A">
          <w:rPr>
            <w:rStyle w:val="Hyperlink"/>
          </w:rPr>
          <w:t>https://www.insertURLhere</w:t>
        </w:r>
      </w:hyperlink>
      <w:r w:rsidRPr="0032731B">
        <w:t>.</w:t>
      </w:r>
    </w:p>
    <w:p w14:paraId="11A31F25" w14:textId="77777777" w:rsidR="008B5190" w:rsidRDefault="008B5190" w:rsidP="008B5190">
      <w:pPr>
        <w:spacing w:after="240"/>
        <w:ind w:left="720" w:hanging="720"/>
      </w:pPr>
      <w:r>
        <w:t xml:space="preserve">Last, First. </w:t>
      </w:r>
      <w:r w:rsidRPr="00B00EF9">
        <w:rPr>
          <w:i/>
          <w:iCs/>
        </w:rPr>
        <w:t>Book Title</w:t>
      </w:r>
      <w:r>
        <w:t>. Place of Publication: Publisher’s Name, Date of Publication.</w:t>
      </w:r>
      <w:commentRangeStart w:id="31"/>
      <w:commentRangeEnd w:id="31"/>
      <w:r>
        <w:rPr>
          <w:rStyle w:val="CommentReference"/>
        </w:rPr>
        <w:commentReference w:id="31"/>
      </w:r>
    </w:p>
    <w:p w14:paraId="39EE81B1" w14:textId="77777777" w:rsidR="008B5190" w:rsidRDefault="008B5190" w:rsidP="008B5190">
      <w:pPr>
        <w:spacing w:after="240"/>
        <w:ind w:left="720" w:hanging="720"/>
      </w:pPr>
      <w:r>
        <w:t>Last1, First1</w:t>
      </w:r>
      <w:commentRangeStart w:id="32"/>
      <w:r>
        <w:t>,</w:t>
      </w:r>
      <w:commentRangeEnd w:id="32"/>
      <w:r>
        <w:rPr>
          <w:rStyle w:val="CommentReference"/>
        </w:rPr>
        <w:commentReference w:id="32"/>
      </w:r>
      <w:r>
        <w:t xml:space="preserve"> and First2 </w:t>
      </w:r>
      <w:r w:rsidRPr="00142C59">
        <w:t>Last2</w:t>
      </w:r>
      <w:r>
        <w:t xml:space="preserve">. </w:t>
      </w:r>
      <w:r w:rsidRPr="00142C59">
        <w:rPr>
          <w:i/>
          <w:iCs/>
        </w:rPr>
        <w:t>Book Title</w:t>
      </w:r>
      <w:r>
        <w:t xml:space="preserve">. Place of Publication: Publisher’s Name, Date of Publication. </w:t>
      </w:r>
    </w:p>
    <w:p w14:paraId="0DF2466F" w14:textId="77777777" w:rsidR="008B5190" w:rsidRDefault="008B5190" w:rsidP="008B5190">
      <w:pPr>
        <w:spacing w:after="240"/>
        <w:ind w:left="720" w:hanging="720"/>
      </w:pPr>
      <w:r>
        <w:t xml:space="preserve">Last, First. </w:t>
      </w:r>
      <w:r w:rsidRPr="00142C59">
        <w:rPr>
          <w:i/>
          <w:iCs/>
        </w:rPr>
        <w:t>Book Title</w:t>
      </w:r>
      <w:r>
        <w:t xml:space="preserve">. 2nd ed. Place of Publication: Publisher’s Name, Date of Publication. </w:t>
      </w:r>
    </w:p>
    <w:p w14:paraId="2284CFB7" w14:textId="77777777" w:rsidR="008B5190" w:rsidRDefault="008B5190" w:rsidP="008B5190">
      <w:pPr>
        <w:spacing w:after="240"/>
        <w:ind w:left="720" w:hanging="720"/>
      </w:pPr>
      <w:r>
        <w:t>Last, First. “</w:t>
      </w:r>
      <w:r w:rsidRPr="00047E72">
        <w:t>Developing</w:t>
      </w:r>
      <w:r>
        <w:t xml:space="preserve"> a New Member Assimilation Strategy for First Baptist Church, Arkadelphia, Arkansas.” </w:t>
      </w:r>
      <w:commentRangeStart w:id="33"/>
      <w:r>
        <w:t xml:space="preserve">DMin proj. rpt., </w:t>
      </w:r>
      <w:commentRangeEnd w:id="33"/>
      <w:r>
        <w:rPr>
          <w:rStyle w:val="CommentReference"/>
        </w:rPr>
        <w:commentReference w:id="33"/>
      </w:r>
      <w:r>
        <w:t xml:space="preserve">New Orleans Baptist Theological Seminary, 2011. </w:t>
      </w:r>
    </w:p>
    <w:p w14:paraId="5C216C95" w14:textId="77777777" w:rsidR="008B5190" w:rsidRDefault="008B5190" w:rsidP="008B5190">
      <w:pPr>
        <w:spacing w:after="240"/>
        <w:ind w:left="720" w:hanging="720"/>
      </w:pPr>
      <w:r w:rsidRPr="0032731B">
        <w:t xml:space="preserve">Last, First. “Online Document Title,” </w:t>
      </w:r>
      <w:r>
        <w:t>Mar</w:t>
      </w:r>
      <w:r w:rsidRPr="0032731B">
        <w:t>. 26, 20</w:t>
      </w:r>
      <w:r>
        <w:t>20</w:t>
      </w:r>
      <w:r w:rsidRPr="0032731B">
        <w:t xml:space="preserve">, accessed at </w:t>
      </w:r>
      <w:hyperlink r:id="rId20" w:history="1">
        <w:r w:rsidRPr="00806C4A">
          <w:rPr>
            <w:rStyle w:val="Hyperlink"/>
          </w:rPr>
          <w:t>https://www.insertURLhere</w:t>
        </w:r>
      </w:hyperlink>
      <w:r w:rsidRPr="0032731B">
        <w:t>.</w:t>
      </w:r>
    </w:p>
    <w:p w14:paraId="094F6673" w14:textId="77777777" w:rsidR="008B5190" w:rsidRDefault="008B5190" w:rsidP="008B5190">
      <w:pPr>
        <w:spacing w:after="240"/>
        <w:ind w:left="720" w:hanging="720"/>
      </w:pPr>
      <w:r>
        <w:t xml:space="preserve">Last, First. </w:t>
      </w:r>
      <w:r w:rsidRPr="00B00EF9">
        <w:rPr>
          <w:i/>
          <w:iCs/>
        </w:rPr>
        <w:t>Book Title</w:t>
      </w:r>
      <w:r>
        <w:t>. Place of Publication: Publisher’s Name, Date of Publication.</w:t>
      </w:r>
      <w:commentRangeStart w:id="34"/>
      <w:commentRangeEnd w:id="34"/>
      <w:r>
        <w:rPr>
          <w:rStyle w:val="CommentReference"/>
        </w:rPr>
        <w:commentReference w:id="34"/>
      </w:r>
    </w:p>
    <w:p w14:paraId="461A06D8" w14:textId="77777777" w:rsidR="008B5190" w:rsidRDefault="008B5190" w:rsidP="008B5190">
      <w:pPr>
        <w:spacing w:after="240"/>
        <w:ind w:left="720" w:hanging="720"/>
      </w:pPr>
      <w:r>
        <w:t>Last1, First1</w:t>
      </w:r>
      <w:commentRangeStart w:id="35"/>
      <w:r>
        <w:t>,</w:t>
      </w:r>
      <w:commentRangeEnd w:id="35"/>
      <w:r>
        <w:rPr>
          <w:rStyle w:val="CommentReference"/>
        </w:rPr>
        <w:commentReference w:id="35"/>
      </w:r>
      <w:r>
        <w:t xml:space="preserve"> and First2 </w:t>
      </w:r>
      <w:r w:rsidRPr="00142C59">
        <w:t>Last2</w:t>
      </w:r>
      <w:r>
        <w:t xml:space="preserve">. </w:t>
      </w:r>
      <w:r w:rsidRPr="00142C59">
        <w:rPr>
          <w:i/>
          <w:iCs/>
        </w:rPr>
        <w:t>Book Title</w:t>
      </w:r>
      <w:r>
        <w:t xml:space="preserve">. Place of Publication: Publisher’s Name, Date of Publication. </w:t>
      </w:r>
    </w:p>
    <w:p w14:paraId="6F8567BB" w14:textId="77777777" w:rsidR="008B5190" w:rsidRDefault="008B5190" w:rsidP="008B5190">
      <w:pPr>
        <w:spacing w:after="240"/>
        <w:ind w:left="720" w:hanging="720"/>
      </w:pPr>
      <w:r>
        <w:t xml:space="preserve">Last, First. </w:t>
      </w:r>
      <w:r w:rsidRPr="00142C59">
        <w:rPr>
          <w:i/>
          <w:iCs/>
        </w:rPr>
        <w:t>Book Title</w:t>
      </w:r>
      <w:r>
        <w:t xml:space="preserve">. 2nd ed. Place of Publication: Publisher’s Name, Date of Publication. </w:t>
      </w:r>
    </w:p>
    <w:p w14:paraId="6BE953E9" w14:textId="77777777" w:rsidR="008B5190" w:rsidRDefault="008B5190" w:rsidP="008B5190">
      <w:pPr>
        <w:spacing w:after="240"/>
        <w:ind w:left="720" w:hanging="720"/>
      </w:pPr>
      <w:r>
        <w:t>Last, First. “</w:t>
      </w:r>
      <w:r w:rsidRPr="00047E72">
        <w:t>Developing</w:t>
      </w:r>
      <w:r>
        <w:t xml:space="preserve"> a New Member Assimilation Strategy for First Baptist Church, Arkadelphia, Arkansas.” </w:t>
      </w:r>
      <w:commentRangeStart w:id="36"/>
      <w:r>
        <w:t xml:space="preserve">DMin proj. rpt., </w:t>
      </w:r>
      <w:commentRangeEnd w:id="36"/>
      <w:r>
        <w:rPr>
          <w:rStyle w:val="CommentReference"/>
        </w:rPr>
        <w:commentReference w:id="36"/>
      </w:r>
      <w:r>
        <w:t xml:space="preserve">New Orleans Baptist Theological Seminary, 2011. </w:t>
      </w:r>
    </w:p>
    <w:p w14:paraId="71450FE5" w14:textId="77777777" w:rsidR="008B5190" w:rsidRDefault="008B5190" w:rsidP="008B5190">
      <w:pPr>
        <w:spacing w:after="240"/>
        <w:ind w:left="720" w:hanging="720"/>
      </w:pPr>
      <w:r w:rsidRPr="0032731B">
        <w:t xml:space="preserve">Last, First. “Online Document Title,” </w:t>
      </w:r>
      <w:r>
        <w:t>Mar</w:t>
      </w:r>
      <w:r w:rsidRPr="0032731B">
        <w:t>. 26, 20</w:t>
      </w:r>
      <w:r>
        <w:t>20</w:t>
      </w:r>
      <w:r w:rsidRPr="0032731B">
        <w:t xml:space="preserve">, accessed at </w:t>
      </w:r>
      <w:hyperlink r:id="rId21" w:history="1">
        <w:r w:rsidRPr="00806C4A">
          <w:rPr>
            <w:rStyle w:val="Hyperlink"/>
          </w:rPr>
          <w:t>https://www.insertURLhere</w:t>
        </w:r>
      </w:hyperlink>
      <w:r w:rsidRPr="0032731B">
        <w:t>.</w:t>
      </w:r>
    </w:p>
    <w:p w14:paraId="017FC6F2" w14:textId="77777777" w:rsidR="008B5190" w:rsidRDefault="008B5190" w:rsidP="008B5190">
      <w:pPr>
        <w:spacing w:after="240"/>
        <w:ind w:left="720" w:hanging="720"/>
      </w:pPr>
      <w:r>
        <w:t xml:space="preserve">Last, First. </w:t>
      </w:r>
      <w:r w:rsidRPr="00B00EF9">
        <w:rPr>
          <w:i/>
          <w:iCs/>
        </w:rPr>
        <w:t>Book Title</w:t>
      </w:r>
      <w:r>
        <w:t>. Place of Publication: Publisher’s Name, Date of Publication.</w:t>
      </w:r>
      <w:commentRangeStart w:id="37"/>
      <w:commentRangeEnd w:id="37"/>
      <w:r>
        <w:rPr>
          <w:rStyle w:val="CommentReference"/>
        </w:rPr>
        <w:commentReference w:id="37"/>
      </w:r>
    </w:p>
    <w:p w14:paraId="1DFFE40B" w14:textId="77777777" w:rsidR="008B5190" w:rsidRDefault="008B5190" w:rsidP="008B5190">
      <w:pPr>
        <w:spacing w:after="240"/>
        <w:ind w:left="720" w:hanging="720"/>
      </w:pPr>
      <w:r>
        <w:t>Last1, First1</w:t>
      </w:r>
      <w:commentRangeStart w:id="38"/>
      <w:r>
        <w:t>,</w:t>
      </w:r>
      <w:commentRangeEnd w:id="38"/>
      <w:r>
        <w:rPr>
          <w:rStyle w:val="CommentReference"/>
        </w:rPr>
        <w:commentReference w:id="38"/>
      </w:r>
      <w:r>
        <w:t xml:space="preserve"> and First2 </w:t>
      </w:r>
      <w:r w:rsidRPr="00142C59">
        <w:t>Last2</w:t>
      </w:r>
      <w:r>
        <w:t xml:space="preserve">. </w:t>
      </w:r>
      <w:r w:rsidRPr="00142C59">
        <w:rPr>
          <w:i/>
          <w:iCs/>
        </w:rPr>
        <w:t>Book Title</w:t>
      </w:r>
      <w:r>
        <w:t xml:space="preserve">. Place of Publication: Publisher’s Name, Date of Publication. </w:t>
      </w:r>
    </w:p>
    <w:p w14:paraId="7CDC4153" w14:textId="77777777" w:rsidR="008B5190" w:rsidRDefault="008B5190" w:rsidP="008B5190">
      <w:pPr>
        <w:spacing w:after="240"/>
        <w:ind w:left="720" w:hanging="720"/>
      </w:pPr>
      <w:r>
        <w:t xml:space="preserve">Last, First. </w:t>
      </w:r>
      <w:r w:rsidRPr="00142C59">
        <w:rPr>
          <w:i/>
          <w:iCs/>
        </w:rPr>
        <w:t>Book Title</w:t>
      </w:r>
      <w:r>
        <w:t xml:space="preserve">. 2nd ed. Place of Publication: Publisher’s Name, Date of Publication. </w:t>
      </w:r>
    </w:p>
    <w:p w14:paraId="28C315DC" w14:textId="77777777" w:rsidR="008B5190" w:rsidRDefault="008B5190" w:rsidP="008B5190">
      <w:pPr>
        <w:spacing w:after="240"/>
        <w:ind w:left="720" w:hanging="720"/>
      </w:pPr>
      <w:r>
        <w:t>Last, First. “</w:t>
      </w:r>
      <w:r w:rsidRPr="00047E72">
        <w:t>Developing</w:t>
      </w:r>
      <w:r>
        <w:t xml:space="preserve"> a New Member Assimilation Strategy for First Baptist Church, Arkadelphia, Arkansas.” </w:t>
      </w:r>
      <w:commentRangeStart w:id="39"/>
      <w:r>
        <w:t xml:space="preserve">DMin proj. rpt., </w:t>
      </w:r>
      <w:commentRangeEnd w:id="39"/>
      <w:r>
        <w:rPr>
          <w:rStyle w:val="CommentReference"/>
        </w:rPr>
        <w:commentReference w:id="39"/>
      </w:r>
      <w:r>
        <w:t xml:space="preserve">New Orleans Baptist Theological Seminary, 2011. </w:t>
      </w:r>
    </w:p>
    <w:p w14:paraId="5F2A6F2A" w14:textId="77777777" w:rsidR="008B5190" w:rsidRDefault="008B5190" w:rsidP="008B5190">
      <w:pPr>
        <w:spacing w:after="240"/>
        <w:ind w:left="720" w:hanging="720"/>
      </w:pPr>
      <w:r w:rsidRPr="0032731B">
        <w:t xml:space="preserve">Last, First. “Online Document Title,” </w:t>
      </w:r>
      <w:r>
        <w:t>Mar</w:t>
      </w:r>
      <w:r w:rsidRPr="0032731B">
        <w:t>. 26, 20</w:t>
      </w:r>
      <w:r>
        <w:t>20</w:t>
      </w:r>
      <w:r w:rsidRPr="0032731B">
        <w:t xml:space="preserve">, accessed at </w:t>
      </w:r>
      <w:hyperlink r:id="rId22" w:history="1">
        <w:r w:rsidRPr="00806C4A">
          <w:rPr>
            <w:rStyle w:val="Hyperlink"/>
          </w:rPr>
          <w:t>https://www.insertURLhere</w:t>
        </w:r>
      </w:hyperlink>
      <w:r w:rsidRPr="0032731B">
        <w:t>.</w:t>
      </w:r>
    </w:p>
    <w:p w14:paraId="79F77AB7" w14:textId="77777777" w:rsidR="008B5190" w:rsidRDefault="008B5190" w:rsidP="008B5190">
      <w:pPr>
        <w:spacing w:after="240"/>
        <w:ind w:left="720" w:hanging="720"/>
      </w:pPr>
      <w:r>
        <w:t xml:space="preserve">Last, First. </w:t>
      </w:r>
      <w:r w:rsidRPr="00B00EF9">
        <w:rPr>
          <w:i/>
          <w:iCs/>
        </w:rPr>
        <w:t>Book Title</w:t>
      </w:r>
      <w:r>
        <w:t>. Place of Publication: Publisher’s Name, Date of Publication.</w:t>
      </w:r>
      <w:commentRangeStart w:id="40"/>
      <w:commentRangeEnd w:id="40"/>
      <w:r>
        <w:rPr>
          <w:rStyle w:val="CommentReference"/>
        </w:rPr>
        <w:commentReference w:id="40"/>
      </w:r>
    </w:p>
    <w:p w14:paraId="262BC43B" w14:textId="77777777" w:rsidR="008B5190" w:rsidRDefault="008B5190" w:rsidP="008B5190">
      <w:pPr>
        <w:spacing w:after="240"/>
        <w:ind w:left="720" w:hanging="720"/>
      </w:pPr>
      <w:r>
        <w:t>Last1, First1</w:t>
      </w:r>
      <w:commentRangeStart w:id="41"/>
      <w:r>
        <w:t>,</w:t>
      </w:r>
      <w:commentRangeEnd w:id="41"/>
      <w:r>
        <w:rPr>
          <w:rStyle w:val="CommentReference"/>
        </w:rPr>
        <w:commentReference w:id="41"/>
      </w:r>
      <w:r>
        <w:t xml:space="preserve"> and First2 </w:t>
      </w:r>
      <w:r w:rsidRPr="00142C59">
        <w:t>Last2</w:t>
      </w:r>
      <w:r>
        <w:t xml:space="preserve">. </w:t>
      </w:r>
      <w:r w:rsidRPr="00142C59">
        <w:rPr>
          <w:i/>
          <w:iCs/>
        </w:rPr>
        <w:t>Book Title</w:t>
      </w:r>
      <w:r>
        <w:t xml:space="preserve">. Place of Publication: Publisher’s Name, Date of Publication. </w:t>
      </w:r>
    </w:p>
    <w:p w14:paraId="7813C7BF" w14:textId="77777777" w:rsidR="008B5190" w:rsidRDefault="008B5190" w:rsidP="008B5190">
      <w:pPr>
        <w:spacing w:after="240"/>
        <w:ind w:left="720" w:hanging="720"/>
      </w:pPr>
      <w:r>
        <w:t xml:space="preserve">Last, First. </w:t>
      </w:r>
      <w:r w:rsidRPr="00142C59">
        <w:rPr>
          <w:i/>
          <w:iCs/>
        </w:rPr>
        <w:t>Book Title</w:t>
      </w:r>
      <w:r>
        <w:t xml:space="preserve">. 2nd ed. Place of Publication: Publisher’s Name, Date of Publication. </w:t>
      </w:r>
    </w:p>
    <w:p w14:paraId="29E2F30F" w14:textId="77777777" w:rsidR="008B5190" w:rsidRDefault="008B5190" w:rsidP="008B5190">
      <w:pPr>
        <w:spacing w:after="240"/>
        <w:ind w:left="720" w:hanging="720"/>
      </w:pPr>
      <w:r>
        <w:t>Last, First. “</w:t>
      </w:r>
      <w:r w:rsidRPr="00047E72">
        <w:t>Developing</w:t>
      </w:r>
      <w:r>
        <w:t xml:space="preserve"> a New Member Assimilation Strategy for First Baptist Church, Arkadelphia, Arkansas.” </w:t>
      </w:r>
      <w:commentRangeStart w:id="42"/>
      <w:r>
        <w:t xml:space="preserve">DMin proj. rpt., </w:t>
      </w:r>
      <w:commentRangeEnd w:id="42"/>
      <w:r>
        <w:rPr>
          <w:rStyle w:val="CommentReference"/>
        </w:rPr>
        <w:commentReference w:id="42"/>
      </w:r>
      <w:r>
        <w:t xml:space="preserve">New Orleans Baptist Theological Seminary, 2011. </w:t>
      </w:r>
    </w:p>
    <w:p w14:paraId="029345EB" w14:textId="77777777" w:rsidR="00DD2EBF" w:rsidRDefault="008B5190" w:rsidP="008B5190">
      <w:pPr>
        <w:spacing w:after="240"/>
        <w:ind w:left="720" w:hanging="720"/>
        <w:sectPr w:rsidR="00DD2EBF" w:rsidSect="005759EE">
          <w:footnotePr>
            <w:pos w:val="beneathText"/>
            <w:numRestart w:val="eachSect"/>
          </w:footnotePr>
          <w:pgSz w:w="12240" w:h="15840"/>
          <w:pgMar w:top="1440" w:right="1440" w:bottom="1440" w:left="1440" w:header="720" w:footer="720" w:gutter="0"/>
          <w:cols w:space="720"/>
          <w:titlePg/>
          <w:docGrid w:linePitch="360"/>
        </w:sectPr>
      </w:pPr>
      <w:r w:rsidRPr="0032731B">
        <w:t xml:space="preserve">Last, First. “Online Document Title,” </w:t>
      </w:r>
      <w:r>
        <w:t>Mar</w:t>
      </w:r>
      <w:r w:rsidRPr="0032731B">
        <w:t>. 26, 20</w:t>
      </w:r>
      <w:r>
        <w:t>20</w:t>
      </w:r>
      <w:r w:rsidRPr="0032731B">
        <w:t xml:space="preserve">, accessed at </w:t>
      </w:r>
      <w:hyperlink r:id="rId23" w:history="1">
        <w:r w:rsidRPr="00806C4A">
          <w:rPr>
            <w:rStyle w:val="Hyperlink"/>
          </w:rPr>
          <w:t>https://www.insertURLhere</w:t>
        </w:r>
      </w:hyperlink>
      <w:r w:rsidRPr="0032731B">
        <w:t>.</w:t>
      </w:r>
    </w:p>
    <w:p w14:paraId="66EDF613" w14:textId="77777777" w:rsidR="00C11877" w:rsidRPr="00F70D94" w:rsidRDefault="00C11877" w:rsidP="00C11877">
      <w:pPr>
        <w:jc w:val="center"/>
        <w:rPr>
          <w:b/>
          <w:sz w:val="28"/>
          <w:szCs w:val="28"/>
        </w:rPr>
      </w:pPr>
      <w:commentRangeStart w:id="43"/>
      <w:r w:rsidRPr="00F70D94">
        <w:rPr>
          <w:b/>
          <w:sz w:val="28"/>
          <w:szCs w:val="28"/>
        </w:rPr>
        <w:t>Vita</w:t>
      </w:r>
      <w:commentRangeEnd w:id="43"/>
      <w:r>
        <w:rPr>
          <w:rStyle w:val="CommentReference"/>
        </w:rPr>
        <w:commentReference w:id="43"/>
      </w:r>
    </w:p>
    <w:p w14:paraId="52062F77" w14:textId="77777777" w:rsidR="00C11877" w:rsidRPr="00F70D94" w:rsidRDefault="00C11877" w:rsidP="00C11877">
      <w:pPr>
        <w:jc w:val="center"/>
        <w:rPr>
          <w:b/>
          <w:sz w:val="28"/>
          <w:szCs w:val="28"/>
        </w:rPr>
      </w:pPr>
    </w:p>
    <w:p w14:paraId="5257BCAD" w14:textId="77777777" w:rsidR="00C11877" w:rsidRPr="00F70D94" w:rsidRDefault="00C11877" w:rsidP="00C11877">
      <w:pPr>
        <w:jc w:val="center"/>
        <w:rPr>
          <w:b/>
          <w:sz w:val="28"/>
          <w:szCs w:val="28"/>
        </w:rPr>
      </w:pPr>
      <w:r w:rsidRPr="00F70D94">
        <w:rPr>
          <w:b/>
          <w:sz w:val="28"/>
          <w:szCs w:val="28"/>
        </w:rPr>
        <w:t>Christopher M. Thomas</w:t>
      </w:r>
    </w:p>
    <w:p w14:paraId="0AEE0787" w14:textId="77777777" w:rsidR="00C11877" w:rsidRDefault="00C11877" w:rsidP="00C11877"/>
    <w:p w14:paraId="68A36EE0" w14:textId="77777777" w:rsidR="00C11877" w:rsidRDefault="00C11877" w:rsidP="00C11877"/>
    <w:p w14:paraId="60E1875A" w14:textId="77777777" w:rsidR="00C11877" w:rsidRPr="00F70D94" w:rsidRDefault="00C11877" w:rsidP="00C11877">
      <w:pPr>
        <w:rPr>
          <w:b/>
        </w:rPr>
      </w:pPr>
      <w:r w:rsidRPr="00F70D94">
        <w:rPr>
          <w:b/>
        </w:rPr>
        <w:t>Educational</w:t>
      </w:r>
    </w:p>
    <w:p w14:paraId="47126AD3" w14:textId="77777777" w:rsidR="00C11877" w:rsidRDefault="00C11877" w:rsidP="00C11877">
      <w:r>
        <w:tab/>
        <w:t>BA, Samford University, 1972</w:t>
      </w:r>
    </w:p>
    <w:p w14:paraId="28990668" w14:textId="77777777" w:rsidR="00C11877" w:rsidRDefault="00C11877" w:rsidP="00C11877">
      <w:r>
        <w:tab/>
        <w:t>MDiv, New Orleans Baptist Theological Seminary, 1975</w:t>
      </w:r>
    </w:p>
    <w:p w14:paraId="119790E3" w14:textId="77777777" w:rsidR="00C11877" w:rsidRDefault="00C11877" w:rsidP="00C11877">
      <w:r>
        <w:tab/>
        <w:t>ThM, New Orleans Baptist Theological Seminary, 1977</w:t>
      </w:r>
    </w:p>
    <w:p w14:paraId="7E9E046A" w14:textId="77777777" w:rsidR="00C11877" w:rsidRDefault="00C11877" w:rsidP="00C11877"/>
    <w:p w14:paraId="0F1C604E" w14:textId="77777777" w:rsidR="00C11877" w:rsidRPr="00741039" w:rsidRDefault="00C11877" w:rsidP="00C11877">
      <w:pPr>
        <w:rPr>
          <w:b/>
        </w:rPr>
      </w:pPr>
      <w:r w:rsidRPr="00741039">
        <w:rPr>
          <w:b/>
        </w:rPr>
        <w:t>Ministerial</w:t>
      </w:r>
    </w:p>
    <w:p w14:paraId="4EA7454F" w14:textId="77777777" w:rsidR="00C11877" w:rsidRDefault="00C11877" w:rsidP="00C11877">
      <w:r>
        <w:tab/>
        <w:t>License: May 15, 1969, First Baptist Church, Jacksonville, Florida</w:t>
      </w:r>
    </w:p>
    <w:p w14:paraId="021AD1A7" w14:textId="77777777" w:rsidR="00C11877" w:rsidRDefault="00C11877" w:rsidP="00C11877">
      <w:r>
        <w:tab/>
        <w:t>Ordination: February 3, 1973, First Baptist Church, Jacksonville, Florida</w:t>
      </w:r>
    </w:p>
    <w:p w14:paraId="59E9A100" w14:textId="77777777" w:rsidR="00C11877" w:rsidRDefault="00C11877" w:rsidP="00C11877">
      <w:pPr>
        <w:ind w:left="1440" w:hanging="720"/>
      </w:pPr>
      <w:r>
        <w:t>Minister to Youth, Littlewoods Baptist Church, Littlewoods, Mississippi,      1972-1973</w:t>
      </w:r>
    </w:p>
    <w:p w14:paraId="72D252B8" w14:textId="77777777" w:rsidR="00C11877" w:rsidRDefault="00C11877" w:rsidP="00C11877">
      <w:r>
        <w:tab/>
        <w:t>Associate Pastor, First Baptist Church, Denham Springs, Louisiana, 1973-1976</w:t>
      </w:r>
    </w:p>
    <w:p w14:paraId="09BC45E6" w14:textId="77777777" w:rsidR="00C11877" w:rsidRDefault="00C11877" w:rsidP="00C11877">
      <w:r>
        <w:tab/>
        <w:t>Pastor, First Baptist Church, Cedarville, Mississippi, 1976-present</w:t>
      </w:r>
    </w:p>
    <w:p w14:paraId="16D22F25" w14:textId="77777777" w:rsidR="00C11877" w:rsidRDefault="00C11877" w:rsidP="00C11877"/>
    <w:p w14:paraId="186766D3" w14:textId="77777777" w:rsidR="00C11877" w:rsidRPr="00741039" w:rsidRDefault="00C11877" w:rsidP="00C11877">
      <w:pPr>
        <w:rPr>
          <w:b/>
        </w:rPr>
      </w:pPr>
      <w:r w:rsidRPr="00741039">
        <w:rPr>
          <w:b/>
        </w:rPr>
        <w:t>Professional</w:t>
      </w:r>
    </w:p>
    <w:p w14:paraId="51E071F6" w14:textId="77777777" w:rsidR="00C11877" w:rsidRDefault="00C11877" w:rsidP="00C11877">
      <w:pPr>
        <w:ind w:left="1440" w:hanging="720"/>
      </w:pPr>
      <w:r>
        <w:t>Fellow to Dr. D. Waylon Bailey, Professor of Old Testament and Hebrew, New Orleans Baptist Theological Seminary, New Orleans, Louisiana, 1976-1979</w:t>
      </w:r>
    </w:p>
    <w:p w14:paraId="2A80C4E2" w14:textId="77777777" w:rsidR="00C11877" w:rsidRDefault="00C11877" w:rsidP="00C11877">
      <w:pPr>
        <w:ind w:left="1440" w:hanging="720"/>
      </w:pPr>
      <w:r>
        <w:t>Contract Instructor in the Department of Old Testament, New Orleans Baptist Theological Seminary, New Orleans, Louisiana, 1979-present</w:t>
      </w:r>
    </w:p>
    <w:p w14:paraId="290DD5C3" w14:textId="77777777" w:rsidR="00C11877" w:rsidRDefault="00C11877" w:rsidP="00C11877">
      <w:pPr>
        <w:ind w:left="1440" w:hanging="720"/>
      </w:pPr>
    </w:p>
    <w:p w14:paraId="12CE7482" w14:textId="77777777" w:rsidR="00C11877" w:rsidRPr="00741039" w:rsidRDefault="00C11877" w:rsidP="00C11877">
      <w:pPr>
        <w:ind w:left="720" w:hanging="720"/>
        <w:rPr>
          <w:b/>
        </w:rPr>
      </w:pPr>
      <w:r w:rsidRPr="00741039">
        <w:rPr>
          <w:b/>
        </w:rPr>
        <w:t>Organizational</w:t>
      </w:r>
    </w:p>
    <w:p w14:paraId="15584A77" w14:textId="77777777" w:rsidR="00C11877" w:rsidRDefault="00C11877" w:rsidP="00C11877">
      <w:pPr>
        <w:ind w:left="720" w:hanging="720"/>
      </w:pPr>
      <w:r>
        <w:tab/>
        <w:t>Member, Society of Biblical Literature, 1976-present</w:t>
      </w:r>
    </w:p>
    <w:p w14:paraId="772D6349" w14:textId="77777777" w:rsidR="00C11877" w:rsidRDefault="00C11877" w:rsidP="00C11877">
      <w:pPr>
        <w:ind w:left="720" w:hanging="720"/>
      </w:pPr>
      <w:r>
        <w:tab/>
        <w:t>Member, American Academy of Religion, 1976-present</w:t>
      </w:r>
    </w:p>
    <w:p w14:paraId="2346E03B" w14:textId="77777777" w:rsidR="008B5190" w:rsidRDefault="008B5190" w:rsidP="008B5190">
      <w:pPr>
        <w:spacing w:after="240"/>
        <w:ind w:left="720" w:hanging="720"/>
      </w:pPr>
    </w:p>
    <w:sectPr w:rsidR="008B5190" w:rsidSect="005759EE">
      <w:headerReference w:type="default" r:id="rId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hyllis Garrett" w:date="2022-04-26T13:33:00Z" w:initials="PG">
    <w:p w14:paraId="6311D146" w14:textId="77777777" w:rsidR="005759EE" w:rsidRDefault="005759EE" w:rsidP="009D4A06">
      <w:r>
        <w:rPr>
          <w:rStyle w:val="CommentReference"/>
        </w:rPr>
        <w:annotationRef/>
      </w:r>
      <w:r>
        <w:rPr>
          <w:sz w:val="20"/>
          <w:szCs w:val="20"/>
        </w:rPr>
        <w:t>Turn on your ¶ to see non printing characters in your document (found under the Home tab). Non printing characters include paragraph returns, spaces, section breaks, and more. When the ¶ is turned on, Word formats these elements in blue.</w:t>
      </w:r>
    </w:p>
  </w:comment>
  <w:comment w:id="1" w:author="Phyllis Garrett" w:date="2022-04-26T13:55:00Z" w:initials="PG">
    <w:p w14:paraId="4E4D65BC" w14:textId="77777777" w:rsidR="00B9531A" w:rsidRDefault="00B9531A" w:rsidP="00F422D2">
      <w:r>
        <w:rPr>
          <w:rStyle w:val="CommentReference"/>
        </w:rPr>
        <w:annotationRef/>
      </w:r>
      <w:r>
        <w:rPr>
          <w:sz w:val="20"/>
          <w:szCs w:val="20"/>
        </w:rPr>
        <w:t xml:space="preserve">This template is saved in “All Markup” view. Go to Review/Changes and choose “No Markup” to see the document without comments or changes. </w:t>
      </w:r>
    </w:p>
  </w:comment>
  <w:comment w:id="3" w:author="Phyllis Garrett" w:date="2020-03-13T08:51:00Z" w:initials="PG">
    <w:p w14:paraId="398A5FFA" w14:textId="0A44B7E4" w:rsidR="001A5711" w:rsidRDefault="001A5711" w:rsidP="001A5711">
      <w:pPr>
        <w:pStyle w:val="CommentText"/>
      </w:pPr>
      <w:r>
        <w:rPr>
          <w:rStyle w:val="CommentReference"/>
        </w:rPr>
        <w:annotationRef/>
      </w:r>
      <w:r>
        <w:t xml:space="preserve">See </w:t>
      </w:r>
      <w:hyperlink r:id="rId1" w:history="1">
        <w:r w:rsidRPr="0052564A">
          <w:rPr>
            <w:rStyle w:val="Hyperlink"/>
          </w:rPr>
          <w:t>this link</w:t>
        </w:r>
      </w:hyperlink>
      <w:r>
        <w:t xml:space="preserve"> for help with headline-style capitalization, also known as title case. The website allows you to choose title case and Chicago style (the style </w:t>
      </w:r>
      <w:r w:rsidR="00B00EF6">
        <w:t>up</w:t>
      </w:r>
      <w:r>
        <w:t>on which Turabian is based), then type in your title. It automatically generates a correctly capitalized title for you.</w:t>
      </w:r>
    </w:p>
  </w:comment>
  <w:comment w:id="14" w:author="Phyllis Garrett" w:date="2020-03-13T08:58:00Z" w:initials="PG">
    <w:p w14:paraId="0C90DAC8" w14:textId="77777777" w:rsidR="001A5711" w:rsidRDefault="001A5711" w:rsidP="001A5711">
      <w:pPr>
        <w:pStyle w:val="CommentText"/>
      </w:pPr>
      <w:r>
        <w:rPr>
          <w:rStyle w:val="CommentReference"/>
        </w:rPr>
        <w:annotationRef/>
      </w:r>
      <w:r>
        <w:t xml:space="preserve">This date represents the </w:t>
      </w:r>
      <w:r w:rsidR="00104821">
        <w:t>graduation month and year</w:t>
      </w:r>
      <w:r>
        <w:t>. No comma between the month and the year.</w:t>
      </w:r>
    </w:p>
  </w:comment>
  <w:comment w:id="15" w:author="Phyllis Garrett" w:date="2020-03-31T07:06:00Z" w:initials="PG">
    <w:p w14:paraId="2C25DFC8" w14:textId="77777777" w:rsidR="003F1C07" w:rsidRDefault="003F1C07" w:rsidP="003F1C07">
      <w:pPr>
        <w:jc w:val="center"/>
      </w:pPr>
      <w:r>
        <w:rPr>
          <w:rStyle w:val="CommentReference"/>
        </w:rPr>
        <w:annotationRef/>
      </w:r>
      <w:r>
        <w:t>See Turabian 8 – A.2.1.3.Flush left, bottom of the page.</w:t>
      </w:r>
    </w:p>
    <w:p w14:paraId="4406CD2E" w14:textId="77777777" w:rsidR="003F1C07" w:rsidRDefault="003F1C07">
      <w:pPr>
        <w:pStyle w:val="CommentText"/>
      </w:pPr>
    </w:p>
  </w:comment>
  <w:comment w:id="17" w:author="Phyllis Garrett" w:date="2020-03-31T07:17:00Z" w:initials="PG">
    <w:p w14:paraId="53FA292A" w14:textId="77777777" w:rsidR="00805EC9" w:rsidRDefault="00805EC9">
      <w:pPr>
        <w:pStyle w:val="CommentText"/>
      </w:pPr>
      <w:r>
        <w:rPr>
          <w:rStyle w:val="CommentReference"/>
        </w:rPr>
        <w:annotationRef/>
      </w:r>
      <w:r>
        <w:t>Dedication page (optional). No page number, no terminal punctuation</w:t>
      </w:r>
      <w:r w:rsidR="00802160">
        <w:t>, plain text</w:t>
      </w:r>
      <w:r>
        <w:t>. See Turabian 8, A.2.1.4.</w:t>
      </w:r>
    </w:p>
  </w:comment>
  <w:comment w:id="18" w:author="Phyllis Garrett" w:date="2022-04-26T13:40:00Z" w:initials="PG">
    <w:p w14:paraId="13DA07FD" w14:textId="77777777" w:rsidR="005759EE" w:rsidRDefault="005759EE" w:rsidP="0057447C">
      <w:r>
        <w:rPr>
          <w:rStyle w:val="CommentReference"/>
        </w:rPr>
        <w:annotationRef/>
      </w:r>
      <w:r>
        <w:rPr>
          <w:sz w:val="20"/>
          <w:szCs w:val="20"/>
        </w:rPr>
        <w:t xml:space="preserve">Do not include a page number on the vita; do not include a page reference on the contents page either. </w:t>
      </w:r>
    </w:p>
  </w:comment>
  <w:comment w:id="19" w:author="Phyllis Garrett" w:date="2020-03-12T08:08:00Z" w:initials="PG">
    <w:p w14:paraId="3F0A06BA" w14:textId="2E713D11" w:rsidR="001A5711" w:rsidRDefault="001A5711" w:rsidP="001A5711">
      <w:pPr>
        <w:pStyle w:val="CommentText"/>
      </w:pPr>
      <w:r>
        <w:rPr>
          <w:rStyle w:val="CommentReference"/>
        </w:rPr>
        <w:annotationRef/>
      </w:r>
      <w:r>
        <w:t xml:space="preserve">Make sure the title is spaced and worded the same way each time it appears, in both the proposal and the report. </w:t>
      </w:r>
    </w:p>
  </w:comment>
  <w:comment w:id="25" w:author="Phyllis Garrett" w:date="2020-03-28T15:10:00Z" w:initials="PG">
    <w:p w14:paraId="6171526C" w14:textId="77777777" w:rsidR="005540F3" w:rsidRDefault="005540F3">
      <w:pPr>
        <w:pStyle w:val="CommentText"/>
      </w:pPr>
      <w:r>
        <w:rPr>
          <w:rStyle w:val="CommentReference"/>
        </w:rPr>
        <w:annotationRef/>
      </w:r>
      <w:r>
        <w:t xml:space="preserve">See Turabian 8, Figure 16.1 for more on bibliography entries. </w:t>
      </w:r>
      <w:r w:rsidR="0032731B">
        <w:t xml:space="preserve">Also see </w:t>
      </w:r>
      <w:hyperlink r:id="rId2" w:history="1">
        <w:r w:rsidR="0032731B" w:rsidRPr="0032731B">
          <w:rPr>
            <w:rStyle w:val="Hyperlink"/>
          </w:rPr>
          <w:t>Publication Place</w:t>
        </w:r>
      </w:hyperlink>
      <w:r w:rsidR="0032731B">
        <w:t xml:space="preserve"> resource on using state postal codes. </w:t>
      </w:r>
    </w:p>
  </w:comment>
  <w:comment w:id="26" w:author="Phyllis Garrett" w:date="2020-03-29T14:40:00Z" w:initials="PG">
    <w:p w14:paraId="5373DCF7" w14:textId="77777777" w:rsidR="0032731B" w:rsidRDefault="0032731B">
      <w:pPr>
        <w:pStyle w:val="CommentText"/>
      </w:pPr>
      <w:r>
        <w:rPr>
          <w:rStyle w:val="CommentReference"/>
        </w:rPr>
        <w:annotationRef/>
      </w:r>
      <w:r>
        <w:t xml:space="preserve">Note the comma after the first author’s first name, before the next name or the conjunction </w:t>
      </w:r>
      <w:r w:rsidRPr="0032731B">
        <w:rPr>
          <w:i/>
          <w:iCs/>
        </w:rPr>
        <w:t>and</w:t>
      </w:r>
      <w:r>
        <w:t xml:space="preserve">. </w:t>
      </w:r>
    </w:p>
  </w:comment>
  <w:comment w:id="27" w:author="Phyllis Garrett" w:date="2020-03-28T21:58:00Z" w:initials="PG">
    <w:p w14:paraId="1EF0C081" w14:textId="77777777" w:rsidR="00E638FD" w:rsidRDefault="00E638FD">
      <w:pPr>
        <w:pStyle w:val="CommentText"/>
      </w:pPr>
      <w:r>
        <w:rPr>
          <w:rStyle w:val="CommentReference"/>
        </w:rPr>
        <w:annotationRef/>
      </w:r>
      <w:r>
        <w:t>See Turabian 8, 17.6.1</w:t>
      </w:r>
      <w:r w:rsidR="0032731B">
        <w:t xml:space="preserve"> for more on how to cite dissertations and project reports</w:t>
      </w:r>
      <w:r>
        <w:t>.</w:t>
      </w:r>
    </w:p>
  </w:comment>
  <w:comment w:id="28" w:author="Phyllis Garrett" w:date="2020-03-28T15:10:00Z" w:initials="PG">
    <w:p w14:paraId="1515E75D" w14:textId="77777777" w:rsidR="008B5190" w:rsidRDefault="008B5190" w:rsidP="008B5190">
      <w:pPr>
        <w:pStyle w:val="CommentText"/>
      </w:pPr>
      <w:r>
        <w:rPr>
          <w:rStyle w:val="CommentReference"/>
        </w:rPr>
        <w:annotationRef/>
      </w:r>
      <w:r>
        <w:t xml:space="preserve">See Turabian 8, Figure 16.1 for more on bibliography entries. Also see </w:t>
      </w:r>
      <w:hyperlink r:id="rId3" w:history="1">
        <w:r w:rsidRPr="0032731B">
          <w:rPr>
            <w:rStyle w:val="Hyperlink"/>
          </w:rPr>
          <w:t>Publication Place</w:t>
        </w:r>
      </w:hyperlink>
      <w:r>
        <w:t xml:space="preserve"> resource on using state postal codes. </w:t>
      </w:r>
    </w:p>
  </w:comment>
  <w:comment w:id="29" w:author="Phyllis Garrett" w:date="2020-03-29T14:40:00Z" w:initials="PG">
    <w:p w14:paraId="04598DBE" w14:textId="77777777" w:rsidR="008B5190" w:rsidRDefault="008B5190" w:rsidP="008B5190">
      <w:pPr>
        <w:pStyle w:val="CommentText"/>
      </w:pPr>
      <w:r>
        <w:rPr>
          <w:rStyle w:val="CommentReference"/>
        </w:rPr>
        <w:annotationRef/>
      </w:r>
      <w:r>
        <w:t xml:space="preserve">Note the comma after the first author’s first name, before the next name or the conjunction </w:t>
      </w:r>
      <w:r w:rsidRPr="0032731B">
        <w:rPr>
          <w:i/>
          <w:iCs/>
        </w:rPr>
        <w:t>and</w:t>
      </w:r>
      <w:r>
        <w:t xml:space="preserve">. </w:t>
      </w:r>
    </w:p>
  </w:comment>
  <w:comment w:id="30" w:author="Phyllis Garrett" w:date="2020-03-28T21:58:00Z" w:initials="PG">
    <w:p w14:paraId="7A9F52EA" w14:textId="77777777" w:rsidR="008B5190" w:rsidRDefault="008B5190" w:rsidP="008B5190">
      <w:pPr>
        <w:pStyle w:val="CommentText"/>
      </w:pPr>
      <w:r>
        <w:rPr>
          <w:rStyle w:val="CommentReference"/>
        </w:rPr>
        <w:annotationRef/>
      </w:r>
      <w:r>
        <w:t>See Turabian 8, 17.6.1 for more on how to cite dissertations and project reports.</w:t>
      </w:r>
    </w:p>
  </w:comment>
  <w:comment w:id="31" w:author="Phyllis Garrett" w:date="2020-03-28T15:10:00Z" w:initials="PG">
    <w:p w14:paraId="4D3CD13F" w14:textId="77777777" w:rsidR="008B5190" w:rsidRDefault="008B5190" w:rsidP="008B5190">
      <w:pPr>
        <w:pStyle w:val="CommentText"/>
      </w:pPr>
      <w:r>
        <w:rPr>
          <w:rStyle w:val="CommentReference"/>
        </w:rPr>
        <w:annotationRef/>
      </w:r>
      <w:r>
        <w:t xml:space="preserve">See Turabian 8, Figure 16.1 for more on bibliography entries. Also see </w:t>
      </w:r>
      <w:hyperlink r:id="rId4" w:history="1">
        <w:r w:rsidRPr="0032731B">
          <w:rPr>
            <w:rStyle w:val="Hyperlink"/>
          </w:rPr>
          <w:t>Publication Place</w:t>
        </w:r>
      </w:hyperlink>
      <w:r>
        <w:t xml:space="preserve"> resource on using state postal codes. </w:t>
      </w:r>
    </w:p>
  </w:comment>
  <w:comment w:id="32" w:author="Phyllis Garrett" w:date="2020-03-29T14:40:00Z" w:initials="PG">
    <w:p w14:paraId="313429A4" w14:textId="77777777" w:rsidR="008B5190" w:rsidRDefault="008B5190" w:rsidP="008B5190">
      <w:pPr>
        <w:pStyle w:val="CommentText"/>
      </w:pPr>
      <w:r>
        <w:rPr>
          <w:rStyle w:val="CommentReference"/>
        </w:rPr>
        <w:annotationRef/>
      </w:r>
      <w:r>
        <w:t xml:space="preserve">Note the comma after the first author’s first name, before the next name or the conjunction </w:t>
      </w:r>
      <w:r w:rsidRPr="0032731B">
        <w:rPr>
          <w:i/>
          <w:iCs/>
        </w:rPr>
        <w:t>and</w:t>
      </w:r>
      <w:r>
        <w:t xml:space="preserve">. </w:t>
      </w:r>
    </w:p>
  </w:comment>
  <w:comment w:id="33" w:author="Phyllis Garrett" w:date="2020-03-28T21:58:00Z" w:initials="PG">
    <w:p w14:paraId="392E448E" w14:textId="77777777" w:rsidR="008B5190" w:rsidRDefault="008B5190" w:rsidP="008B5190">
      <w:pPr>
        <w:pStyle w:val="CommentText"/>
      </w:pPr>
      <w:r>
        <w:rPr>
          <w:rStyle w:val="CommentReference"/>
        </w:rPr>
        <w:annotationRef/>
      </w:r>
      <w:r>
        <w:t>See Turabian 8, 17.6.1 for more on how to cite dissertations and project reports.</w:t>
      </w:r>
    </w:p>
  </w:comment>
  <w:comment w:id="34" w:author="Phyllis Garrett" w:date="2020-03-28T15:10:00Z" w:initials="PG">
    <w:p w14:paraId="3F08DC78" w14:textId="77777777" w:rsidR="008B5190" w:rsidRDefault="008B5190" w:rsidP="008B5190">
      <w:pPr>
        <w:pStyle w:val="CommentText"/>
      </w:pPr>
      <w:r>
        <w:rPr>
          <w:rStyle w:val="CommentReference"/>
        </w:rPr>
        <w:annotationRef/>
      </w:r>
      <w:r>
        <w:t xml:space="preserve">See Turabian 8, Figure 16.1 for more on bibliography entries. Also see </w:t>
      </w:r>
      <w:hyperlink r:id="rId5" w:history="1">
        <w:r w:rsidRPr="0032731B">
          <w:rPr>
            <w:rStyle w:val="Hyperlink"/>
          </w:rPr>
          <w:t>Publication Place</w:t>
        </w:r>
      </w:hyperlink>
      <w:r>
        <w:t xml:space="preserve"> resource on using state postal codes. </w:t>
      </w:r>
    </w:p>
  </w:comment>
  <w:comment w:id="35" w:author="Phyllis Garrett" w:date="2020-03-29T14:40:00Z" w:initials="PG">
    <w:p w14:paraId="51FEBC1D" w14:textId="77777777" w:rsidR="008B5190" w:rsidRDefault="008B5190" w:rsidP="008B5190">
      <w:pPr>
        <w:pStyle w:val="CommentText"/>
      </w:pPr>
      <w:r>
        <w:rPr>
          <w:rStyle w:val="CommentReference"/>
        </w:rPr>
        <w:annotationRef/>
      </w:r>
      <w:r>
        <w:t xml:space="preserve">Note the comma after the first author’s first name, before the next name or the conjunction </w:t>
      </w:r>
      <w:r w:rsidRPr="0032731B">
        <w:rPr>
          <w:i/>
          <w:iCs/>
        </w:rPr>
        <w:t>and</w:t>
      </w:r>
      <w:r>
        <w:t xml:space="preserve">. </w:t>
      </w:r>
    </w:p>
  </w:comment>
  <w:comment w:id="36" w:author="Phyllis Garrett" w:date="2020-03-28T21:58:00Z" w:initials="PG">
    <w:p w14:paraId="34837A2E" w14:textId="77777777" w:rsidR="008B5190" w:rsidRDefault="008B5190" w:rsidP="008B5190">
      <w:pPr>
        <w:pStyle w:val="CommentText"/>
      </w:pPr>
      <w:r>
        <w:rPr>
          <w:rStyle w:val="CommentReference"/>
        </w:rPr>
        <w:annotationRef/>
      </w:r>
      <w:r>
        <w:t>See Turabian 8, 17.6.1 for more on how to cite dissertations and project reports.</w:t>
      </w:r>
    </w:p>
  </w:comment>
  <w:comment w:id="37" w:author="Phyllis Garrett" w:date="2020-03-28T15:10:00Z" w:initials="PG">
    <w:p w14:paraId="32F301CA" w14:textId="77777777" w:rsidR="008B5190" w:rsidRDefault="008B5190" w:rsidP="008B5190">
      <w:pPr>
        <w:pStyle w:val="CommentText"/>
      </w:pPr>
      <w:r>
        <w:rPr>
          <w:rStyle w:val="CommentReference"/>
        </w:rPr>
        <w:annotationRef/>
      </w:r>
      <w:r>
        <w:t xml:space="preserve">See Turabian 8, Figure 16.1 for more on bibliography entries. Also see </w:t>
      </w:r>
      <w:hyperlink r:id="rId6" w:history="1">
        <w:r w:rsidRPr="0032731B">
          <w:rPr>
            <w:rStyle w:val="Hyperlink"/>
          </w:rPr>
          <w:t>Publication Place</w:t>
        </w:r>
      </w:hyperlink>
      <w:r>
        <w:t xml:space="preserve"> resource on using state postal codes. </w:t>
      </w:r>
    </w:p>
  </w:comment>
  <w:comment w:id="38" w:author="Phyllis Garrett" w:date="2020-03-29T14:40:00Z" w:initials="PG">
    <w:p w14:paraId="2F987C5F" w14:textId="77777777" w:rsidR="008B5190" w:rsidRDefault="008B5190" w:rsidP="008B5190">
      <w:pPr>
        <w:pStyle w:val="CommentText"/>
      </w:pPr>
      <w:r>
        <w:rPr>
          <w:rStyle w:val="CommentReference"/>
        </w:rPr>
        <w:annotationRef/>
      </w:r>
      <w:r>
        <w:t xml:space="preserve">Note the comma after the first author’s first name, before the next name or the conjunction </w:t>
      </w:r>
      <w:r w:rsidRPr="0032731B">
        <w:rPr>
          <w:i/>
          <w:iCs/>
        </w:rPr>
        <w:t>and</w:t>
      </w:r>
      <w:r>
        <w:t xml:space="preserve">. </w:t>
      </w:r>
    </w:p>
  </w:comment>
  <w:comment w:id="39" w:author="Phyllis Garrett" w:date="2020-03-28T21:58:00Z" w:initials="PG">
    <w:p w14:paraId="07E82820" w14:textId="77777777" w:rsidR="008B5190" w:rsidRDefault="008B5190" w:rsidP="008B5190">
      <w:pPr>
        <w:pStyle w:val="CommentText"/>
      </w:pPr>
      <w:r>
        <w:rPr>
          <w:rStyle w:val="CommentReference"/>
        </w:rPr>
        <w:annotationRef/>
      </w:r>
      <w:r>
        <w:t>See Turabian 8, 17.6.1 for more on how to cite dissertations and project reports.</w:t>
      </w:r>
    </w:p>
  </w:comment>
  <w:comment w:id="40" w:author="Phyllis Garrett" w:date="2020-03-28T15:10:00Z" w:initials="PG">
    <w:p w14:paraId="7057FE68" w14:textId="77777777" w:rsidR="008B5190" w:rsidRDefault="008B5190" w:rsidP="008B5190">
      <w:pPr>
        <w:pStyle w:val="CommentText"/>
      </w:pPr>
      <w:r>
        <w:rPr>
          <w:rStyle w:val="CommentReference"/>
        </w:rPr>
        <w:annotationRef/>
      </w:r>
      <w:r>
        <w:t xml:space="preserve">See Turabian 8, Figure 16.1 for more on bibliography entries. Also see </w:t>
      </w:r>
      <w:hyperlink r:id="rId7" w:history="1">
        <w:r w:rsidRPr="0032731B">
          <w:rPr>
            <w:rStyle w:val="Hyperlink"/>
          </w:rPr>
          <w:t>Publication Place</w:t>
        </w:r>
      </w:hyperlink>
      <w:r>
        <w:t xml:space="preserve"> resource on using state postal codes. </w:t>
      </w:r>
    </w:p>
  </w:comment>
  <w:comment w:id="41" w:author="Phyllis Garrett" w:date="2020-03-29T14:40:00Z" w:initials="PG">
    <w:p w14:paraId="7AC7D11E" w14:textId="77777777" w:rsidR="008B5190" w:rsidRDefault="008B5190" w:rsidP="008B5190">
      <w:pPr>
        <w:pStyle w:val="CommentText"/>
      </w:pPr>
      <w:r>
        <w:rPr>
          <w:rStyle w:val="CommentReference"/>
        </w:rPr>
        <w:annotationRef/>
      </w:r>
      <w:r>
        <w:t xml:space="preserve">Note the comma after the first author’s first name, before the next name or the conjunction </w:t>
      </w:r>
      <w:r w:rsidRPr="0032731B">
        <w:rPr>
          <w:i/>
          <w:iCs/>
        </w:rPr>
        <w:t>and</w:t>
      </w:r>
      <w:r>
        <w:t xml:space="preserve">. </w:t>
      </w:r>
    </w:p>
  </w:comment>
  <w:comment w:id="42" w:author="Phyllis Garrett" w:date="2020-03-28T21:58:00Z" w:initials="PG">
    <w:p w14:paraId="5EAE571F" w14:textId="77777777" w:rsidR="008B5190" w:rsidRDefault="008B5190" w:rsidP="008B5190">
      <w:pPr>
        <w:pStyle w:val="CommentText"/>
      </w:pPr>
      <w:r>
        <w:rPr>
          <w:rStyle w:val="CommentReference"/>
        </w:rPr>
        <w:annotationRef/>
      </w:r>
      <w:r>
        <w:t>See Turabian 8, 17.6.1 for more on how to cite dissertations and project reports.</w:t>
      </w:r>
    </w:p>
  </w:comment>
  <w:comment w:id="43" w:author="Phyllis Garrett" w:date="2020-03-31T07:49:00Z" w:initials="PG">
    <w:p w14:paraId="61511767" w14:textId="77777777" w:rsidR="00C11877" w:rsidRDefault="00C11877" w:rsidP="00C11877">
      <w:r>
        <w:rPr>
          <w:rStyle w:val="CommentReference"/>
        </w:rPr>
        <w:annotationRef/>
      </w:r>
      <w:r>
        <w:t xml:space="preserve">Format </w:t>
      </w:r>
      <w:r w:rsidRPr="00B41DF7">
        <w:rPr>
          <w:i/>
        </w:rPr>
        <w:t>Vita</w:t>
      </w:r>
      <w:r>
        <w:t xml:space="preserve"> and the name in bold, 14-point. Safeguard against identity theft; do not include personal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11D146" w15:done="0"/>
  <w15:commentEx w15:paraId="4E4D65BC" w15:paraIdParent="6311D146" w15:done="0"/>
  <w15:commentEx w15:paraId="398A5FFA" w15:done="0"/>
  <w15:commentEx w15:paraId="0C90DAC8" w15:done="0"/>
  <w15:commentEx w15:paraId="4406CD2E" w15:done="0"/>
  <w15:commentEx w15:paraId="53FA292A" w15:done="0"/>
  <w15:commentEx w15:paraId="13DA07FD" w15:done="0"/>
  <w15:commentEx w15:paraId="3F0A06BA" w15:done="0"/>
  <w15:commentEx w15:paraId="6171526C" w15:done="0"/>
  <w15:commentEx w15:paraId="5373DCF7" w15:done="0"/>
  <w15:commentEx w15:paraId="1EF0C081" w15:done="0"/>
  <w15:commentEx w15:paraId="1515E75D" w15:done="0"/>
  <w15:commentEx w15:paraId="04598DBE" w15:done="0"/>
  <w15:commentEx w15:paraId="7A9F52EA" w15:done="0"/>
  <w15:commentEx w15:paraId="4D3CD13F" w15:done="0"/>
  <w15:commentEx w15:paraId="313429A4" w15:done="0"/>
  <w15:commentEx w15:paraId="392E448E" w15:done="0"/>
  <w15:commentEx w15:paraId="3F08DC78" w15:done="0"/>
  <w15:commentEx w15:paraId="51FEBC1D" w15:done="0"/>
  <w15:commentEx w15:paraId="34837A2E" w15:done="0"/>
  <w15:commentEx w15:paraId="32F301CA" w15:done="0"/>
  <w15:commentEx w15:paraId="2F987C5F" w15:done="0"/>
  <w15:commentEx w15:paraId="07E82820" w15:done="0"/>
  <w15:commentEx w15:paraId="7057FE68" w15:done="0"/>
  <w15:commentEx w15:paraId="7AC7D11E" w15:done="0"/>
  <w15:commentEx w15:paraId="5EAE571F" w15:done="0"/>
  <w15:commentEx w15:paraId="615117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7343" w16cex:dateUtc="2022-04-26T18:33:00Z"/>
  <w16cex:commentExtensible w16cex:durableId="26127855" w16cex:dateUtc="2022-04-26T18:55:00Z"/>
  <w16cex:commentExtensible w16cex:durableId="2215C82F" w16cex:dateUtc="2020-03-13T13:51:00Z"/>
  <w16cex:commentExtensible w16cex:durableId="2215C99A" w16cex:dateUtc="2020-03-13T13:58:00Z"/>
  <w16cex:commentExtensible w16cex:durableId="222D6A6F" w16cex:dateUtc="2020-03-31T12:06:00Z"/>
  <w16cex:commentExtensible w16cex:durableId="222D6D12" w16cex:dateUtc="2020-03-31T12:17:00Z"/>
  <w16cex:commentExtensible w16cex:durableId="261274D9" w16cex:dateUtc="2022-04-26T18:40:00Z"/>
  <w16cex:commentExtensible w16cex:durableId="22146F32" w16cex:dateUtc="2020-03-12T13:08:00Z"/>
  <w16cex:commentExtensible w16cex:durableId="2229E768" w16cex:dateUtc="2020-03-28T20:10:00Z"/>
  <w16cex:commentExtensible w16cex:durableId="222B31F4" w16cex:dateUtc="2020-03-29T19:40:00Z"/>
  <w16cex:commentExtensible w16cex:durableId="222A46FD" w16cex:dateUtc="2020-03-29T02:58:00Z"/>
  <w16cex:commentExtensible w16cex:durableId="222B34A8" w16cex:dateUtc="2020-03-28T20:10:00Z"/>
  <w16cex:commentExtensible w16cex:durableId="222B34A7" w16cex:dateUtc="2020-03-29T19:40:00Z"/>
  <w16cex:commentExtensible w16cex:durableId="222B34A6" w16cex:dateUtc="2020-03-29T02:58:00Z"/>
  <w16cex:commentExtensible w16cex:durableId="222B34AB" w16cex:dateUtc="2020-03-28T20:10:00Z"/>
  <w16cex:commentExtensible w16cex:durableId="222B34AA" w16cex:dateUtc="2020-03-29T19:40:00Z"/>
  <w16cex:commentExtensible w16cex:durableId="222B34A9" w16cex:dateUtc="2020-03-29T02:58:00Z"/>
  <w16cex:commentExtensible w16cex:durableId="222B34AE" w16cex:dateUtc="2020-03-28T20:10:00Z"/>
  <w16cex:commentExtensible w16cex:durableId="222B34AD" w16cex:dateUtc="2020-03-29T19:40:00Z"/>
  <w16cex:commentExtensible w16cex:durableId="222B34AC" w16cex:dateUtc="2020-03-29T02:58:00Z"/>
  <w16cex:commentExtensible w16cex:durableId="222B34B1" w16cex:dateUtc="2020-03-28T20:10:00Z"/>
  <w16cex:commentExtensible w16cex:durableId="222B34B0" w16cex:dateUtc="2020-03-29T19:40:00Z"/>
  <w16cex:commentExtensible w16cex:durableId="222B34AF" w16cex:dateUtc="2020-03-29T02:58:00Z"/>
  <w16cex:commentExtensible w16cex:durableId="222B34B4" w16cex:dateUtc="2020-03-28T20:10:00Z"/>
  <w16cex:commentExtensible w16cex:durableId="222B34B3" w16cex:dateUtc="2020-03-29T19:40:00Z"/>
  <w16cex:commentExtensible w16cex:durableId="222B34B2" w16cex:dateUtc="2020-03-29T02:58:00Z"/>
  <w16cex:commentExtensible w16cex:durableId="222D7480" w16cex:dateUtc="2020-03-31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11D146" w16cid:durableId="26127343"/>
  <w16cid:commentId w16cid:paraId="4E4D65BC" w16cid:durableId="26127855"/>
  <w16cid:commentId w16cid:paraId="398A5FFA" w16cid:durableId="2215C82F"/>
  <w16cid:commentId w16cid:paraId="0C90DAC8" w16cid:durableId="2215C99A"/>
  <w16cid:commentId w16cid:paraId="4406CD2E" w16cid:durableId="222D6A6F"/>
  <w16cid:commentId w16cid:paraId="53FA292A" w16cid:durableId="222D6D12"/>
  <w16cid:commentId w16cid:paraId="13DA07FD" w16cid:durableId="261274D9"/>
  <w16cid:commentId w16cid:paraId="3F0A06BA" w16cid:durableId="22146F32"/>
  <w16cid:commentId w16cid:paraId="6171526C" w16cid:durableId="2229E768"/>
  <w16cid:commentId w16cid:paraId="5373DCF7" w16cid:durableId="222B31F4"/>
  <w16cid:commentId w16cid:paraId="1EF0C081" w16cid:durableId="222A46FD"/>
  <w16cid:commentId w16cid:paraId="1515E75D" w16cid:durableId="222B34A8"/>
  <w16cid:commentId w16cid:paraId="04598DBE" w16cid:durableId="222B34A7"/>
  <w16cid:commentId w16cid:paraId="7A9F52EA" w16cid:durableId="222B34A6"/>
  <w16cid:commentId w16cid:paraId="4D3CD13F" w16cid:durableId="222B34AB"/>
  <w16cid:commentId w16cid:paraId="313429A4" w16cid:durableId="222B34AA"/>
  <w16cid:commentId w16cid:paraId="392E448E" w16cid:durableId="222B34A9"/>
  <w16cid:commentId w16cid:paraId="3F08DC78" w16cid:durableId="222B34AE"/>
  <w16cid:commentId w16cid:paraId="51FEBC1D" w16cid:durableId="222B34AD"/>
  <w16cid:commentId w16cid:paraId="34837A2E" w16cid:durableId="222B34AC"/>
  <w16cid:commentId w16cid:paraId="32F301CA" w16cid:durableId="222B34B1"/>
  <w16cid:commentId w16cid:paraId="2F987C5F" w16cid:durableId="222B34B0"/>
  <w16cid:commentId w16cid:paraId="07E82820" w16cid:durableId="222B34AF"/>
  <w16cid:commentId w16cid:paraId="7057FE68" w16cid:durableId="222B34B4"/>
  <w16cid:commentId w16cid:paraId="7AC7D11E" w16cid:durableId="222B34B3"/>
  <w16cid:commentId w16cid:paraId="5EAE571F" w16cid:durableId="222B34B2"/>
  <w16cid:commentId w16cid:paraId="61511767" w16cid:durableId="222D74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CF20F" w14:textId="77777777" w:rsidR="00DF15EB" w:rsidRDefault="00DF15EB" w:rsidP="001A5711">
      <w:r>
        <w:separator/>
      </w:r>
    </w:p>
  </w:endnote>
  <w:endnote w:type="continuationSeparator" w:id="0">
    <w:p w14:paraId="4C9D27E7" w14:textId="77777777" w:rsidR="00DF15EB" w:rsidRDefault="00DF15EB" w:rsidP="001A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D428A" w14:textId="77777777" w:rsidR="003C778B" w:rsidRDefault="003C778B">
    <w:pPr>
      <w:pStyle w:val="Footer"/>
      <w:framePr w:wrap="none" w:vAnchor="text" w:hAnchor="margin" w:xAlign="center" w:y="1"/>
      <w:rPr>
        <w:rStyle w:val="PageNumber"/>
      </w:rPr>
      <w:pPrChange w:id="7" w:author="Phyllis Garrett" w:date="2020-03-28T14:35:00Z">
        <w:pPr>
          <w:pStyle w:val="Footer"/>
        </w:pPr>
      </w:pPrChange>
    </w:pPr>
    <w:ins w:id="8" w:author="Phyllis Garrett" w:date="2020-03-28T14:35:00Z">
      <w:r>
        <w:rPr>
          <w:rStyle w:val="PageNumber"/>
        </w:rPr>
        <w:fldChar w:fldCharType="begin"/>
      </w:r>
      <w:r>
        <w:rPr>
          <w:rStyle w:val="PageNumber"/>
        </w:rPr>
        <w:instrText xml:space="preserve"> </w:instrText>
      </w:r>
    </w:ins>
    <w:r>
      <w:rPr>
        <w:rStyle w:val="PageNumber"/>
      </w:rPr>
      <w:instrText>PAGE</w:instrText>
    </w:r>
    <w:ins w:id="9" w:author="Phyllis Garrett" w:date="2020-03-28T14:35:00Z">
      <w:r>
        <w:rPr>
          <w:rStyle w:val="PageNumber"/>
        </w:rPr>
        <w:instrText xml:space="preserve"> </w:instrText>
      </w:r>
      <w:r>
        <w:rPr>
          <w:rStyle w:val="PageNumber"/>
        </w:rPr>
        <w:fldChar w:fldCharType="end"/>
      </w:r>
    </w:ins>
  </w:p>
  <w:p w14:paraId="795E64BF" w14:textId="77777777" w:rsidR="003C778B" w:rsidRDefault="003C7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4D53" w14:textId="77777777" w:rsidR="003C778B" w:rsidRDefault="003C778B">
    <w:pPr>
      <w:pStyle w:val="Footer"/>
      <w:framePr w:wrap="none" w:vAnchor="text" w:hAnchor="margin" w:xAlign="center" w:y="1"/>
      <w:rPr>
        <w:rStyle w:val="PageNumber"/>
      </w:rPr>
      <w:pPrChange w:id="10" w:author="Phyllis Garrett" w:date="2020-03-28T14:36:00Z">
        <w:pPr>
          <w:pStyle w:val="Footer"/>
        </w:pPr>
      </w:pPrChange>
    </w:pPr>
    <w:ins w:id="11" w:author="Phyllis Garrett" w:date="2020-03-28T14:36:00Z">
      <w:r>
        <w:rPr>
          <w:rStyle w:val="PageNumber"/>
        </w:rPr>
        <w:fldChar w:fldCharType="begin"/>
      </w:r>
      <w:r>
        <w:rPr>
          <w:rStyle w:val="PageNumber"/>
        </w:rPr>
        <w:instrText xml:space="preserve"> </w:instrText>
      </w:r>
    </w:ins>
    <w:r>
      <w:rPr>
        <w:rStyle w:val="PageNumber"/>
      </w:rPr>
      <w:instrText>PAGE</w:instrText>
    </w:r>
    <w:ins w:id="12" w:author="Phyllis Garrett" w:date="2020-03-28T14:36:00Z">
      <w:r>
        <w:rPr>
          <w:rStyle w:val="PageNumber"/>
        </w:rPr>
        <w:instrText xml:space="preserve"> </w:instrText>
      </w:r>
    </w:ins>
    <w:r>
      <w:rPr>
        <w:rStyle w:val="PageNumber"/>
      </w:rPr>
      <w:fldChar w:fldCharType="separate"/>
    </w:r>
    <w:r>
      <w:rPr>
        <w:rStyle w:val="PageNumber"/>
        <w:noProof/>
      </w:rPr>
      <w:t>1</w:t>
    </w:r>
    <w:ins w:id="13" w:author="Phyllis Garrett" w:date="2020-03-28T14:36:00Z">
      <w:r>
        <w:rPr>
          <w:rStyle w:val="PageNumber"/>
        </w:rPr>
        <w:fldChar w:fldCharType="end"/>
      </w:r>
    </w:ins>
  </w:p>
  <w:p w14:paraId="7C6B3DD1" w14:textId="77777777" w:rsidR="003C778B" w:rsidRDefault="003C7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921EC" w14:textId="77777777" w:rsidR="003C778B" w:rsidRDefault="003C778B">
    <w:pPr>
      <w:pStyle w:val="Footer"/>
      <w:framePr w:wrap="none" w:vAnchor="text" w:hAnchor="margin" w:xAlign="center" w:y="1"/>
      <w:rPr>
        <w:rStyle w:val="PageNumber"/>
      </w:rPr>
      <w:pPrChange w:id="16" w:author="Phyllis Garrett" w:date="2020-03-28T14:35:00Z">
        <w:pPr>
          <w:pStyle w:val="Footer"/>
        </w:pPr>
      </w:pPrChange>
    </w:pPr>
  </w:p>
  <w:p w14:paraId="4C673C71" w14:textId="77777777" w:rsidR="003C778B" w:rsidRDefault="003C77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FFC4" w14:textId="3DAAE08E" w:rsidR="00805EC9" w:rsidRDefault="00805E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41DB9" w14:textId="77777777" w:rsidR="003C778B" w:rsidRDefault="003C778B">
    <w:pPr>
      <w:pStyle w:val="Footer"/>
      <w:framePr w:wrap="none" w:vAnchor="text" w:hAnchor="margin" w:xAlign="center" w:y="1"/>
      <w:rPr>
        <w:rStyle w:val="PageNumber"/>
      </w:rPr>
      <w:pPrChange w:id="24" w:author="Phyllis Garrett" w:date="2020-03-28T14:35:00Z">
        <w:pPr>
          <w:pStyle w:val="Footer"/>
        </w:pPr>
      </w:pPrChange>
    </w:pPr>
  </w:p>
  <w:p w14:paraId="6475063D" w14:textId="77777777" w:rsidR="003C778B" w:rsidRDefault="003C7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09B60" w14:textId="77777777" w:rsidR="00DF15EB" w:rsidRDefault="00DF15EB" w:rsidP="001A5711">
      <w:r>
        <w:separator/>
      </w:r>
    </w:p>
  </w:footnote>
  <w:footnote w:type="continuationSeparator" w:id="0">
    <w:p w14:paraId="7043D83D" w14:textId="77777777" w:rsidR="00DF15EB" w:rsidRDefault="00DF15EB" w:rsidP="001A5711">
      <w:r>
        <w:continuationSeparator/>
      </w:r>
    </w:p>
  </w:footnote>
  <w:footnote w:id="1">
    <w:p w14:paraId="0AD961FF" w14:textId="77777777" w:rsidR="001A5711" w:rsidRPr="001A5711" w:rsidRDefault="001A5711">
      <w:pPr>
        <w:pStyle w:val="FootnoteText"/>
      </w:pPr>
      <w:r w:rsidRPr="001A5711">
        <w:footnoteRef/>
      </w:r>
      <w:r>
        <w:t xml:space="preserve">. Sample footnote. </w:t>
      </w:r>
    </w:p>
  </w:footnote>
  <w:footnote w:id="2">
    <w:p w14:paraId="509122C4" w14:textId="77777777" w:rsidR="00603C65" w:rsidRPr="00603C65" w:rsidRDefault="00603C65">
      <w:pPr>
        <w:pStyle w:val="FootnoteText"/>
      </w:pPr>
      <w:r w:rsidRPr="00603C65">
        <w:footnoteRef/>
      </w:r>
      <w:r>
        <w:t xml:space="preserve">. Sample footnote. </w:t>
      </w:r>
    </w:p>
  </w:footnote>
  <w:footnote w:id="3">
    <w:p w14:paraId="6AEF9CB5" w14:textId="77777777" w:rsidR="00AA47AF" w:rsidRPr="00AA47AF" w:rsidRDefault="00AA47AF">
      <w:pPr>
        <w:pStyle w:val="FootnoteText"/>
      </w:pPr>
      <w:r w:rsidRPr="00AA47AF">
        <w:footnoteRef/>
      </w:r>
      <w:r>
        <w:t>. Sample footnote.</w:t>
      </w:r>
    </w:p>
  </w:footnote>
  <w:footnote w:id="4">
    <w:p w14:paraId="055BADFD" w14:textId="77777777" w:rsidR="00AA47AF" w:rsidRPr="00AA47AF" w:rsidRDefault="00AA47AF">
      <w:pPr>
        <w:pStyle w:val="FootnoteText"/>
      </w:pPr>
      <w:r w:rsidRPr="00AA47AF">
        <w:footnoteRef/>
      </w:r>
      <w:r>
        <w:t xml:space="preserve">. Sample footnote. </w:t>
      </w:r>
    </w:p>
  </w:footnote>
  <w:footnote w:id="5">
    <w:p w14:paraId="292E7B7C" w14:textId="77777777" w:rsidR="00AA47AF" w:rsidRPr="001A5711" w:rsidRDefault="00AA47AF" w:rsidP="00AA47AF">
      <w:pPr>
        <w:pStyle w:val="FootnoteText"/>
      </w:pPr>
      <w:r w:rsidRPr="001A5711">
        <w:footnoteRef/>
      </w:r>
      <w:r>
        <w:t xml:space="preserve">. Sample footnote. </w:t>
      </w:r>
    </w:p>
  </w:footnote>
  <w:footnote w:id="6">
    <w:p w14:paraId="7743FCD7" w14:textId="77777777" w:rsidR="00AA47AF" w:rsidRPr="00603C65" w:rsidRDefault="00AA47AF" w:rsidP="00AA47AF">
      <w:pPr>
        <w:pStyle w:val="FootnoteText"/>
      </w:pPr>
      <w:r w:rsidRPr="00603C65">
        <w:footnoteRef/>
      </w:r>
      <w:r>
        <w:t xml:space="preserve">. Sample footnote. </w:t>
      </w:r>
    </w:p>
  </w:footnote>
  <w:footnote w:id="7">
    <w:p w14:paraId="0647B82C" w14:textId="77777777" w:rsidR="00AA47AF" w:rsidRPr="00AA47AF" w:rsidRDefault="00AA47AF" w:rsidP="00AA47AF">
      <w:pPr>
        <w:pStyle w:val="FootnoteText"/>
      </w:pPr>
      <w:r w:rsidRPr="00AA47AF">
        <w:footnoteRef/>
      </w:r>
      <w:r>
        <w:t>. Sample footnote.</w:t>
      </w:r>
    </w:p>
  </w:footnote>
  <w:footnote w:id="8">
    <w:p w14:paraId="08713167" w14:textId="77777777" w:rsidR="00AA47AF" w:rsidRPr="00AA47AF" w:rsidRDefault="00AA47AF" w:rsidP="00AA47AF">
      <w:pPr>
        <w:pStyle w:val="FootnoteText"/>
      </w:pPr>
      <w:r w:rsidRPr="00AA47AF">
        <w:footnoteRef/>
      </w:r>
      <w:r>
        <w:t xml:space="preserve">. Sample footnote. </w:t>
      </w:r>
    </w:p>
  </w:footnote>
  <w:footnote w:id="9">
    <w:p w14:paraId="7980DF7B" w14:textId="77777777" w:rsidR="00352BE7" w:rsidRPr="001A5711" w:rsidRDefault="00352BE7" w:rsidP="00352BE7">
      <w:pPr>
        <w:pStyle w:val="FootnoteText"/>
      </w:pPr>
      <w:r w:rsidRPr="001A5711">
        <w:footnoteRef/>
      </w:r>
      <w:r>
        <w:t xml:space="preserve">. Sample footnote. </w:t>
      </w:r>
    </w:p>
  </w:footnote>
  <w:footnote w:id="10">
    <w:p w14:paraId="600A722F" w14:textId="77777777" w:rsidR="00352BE7" w:rsidRPr="00603C65" w:rsidRDefault="00352BE7" w:rsidP="00352BE7">
      <w:pPr>
        <w:pStyle w:val="FootnoteText"/>
      </w:pPr>
      <w:r w:rsidRPr="00603C65">
        <w:footnoteRef/>
      </w:r>
      <w:r>
        <w:t xml:space="preserve">. Sample footnote. </w:t>
      </w:r>
    </w:p>
  </w:footnote>
  <w:footnote w:id="11">
    <w:p w14:paraId="0BCB62B3" w14:textId="77777777" w:rsidR="00352BE7" w:rsidRPr="00AA47AF" w:rsidRDefault="00352BE7" w:rsidP="00352BE7">
      <w:pPr>
        <w:pStyle w:val="FootnoteText"/>
      </w:pPr>
      <w:r w:rsidRPr="00AA47AF">
        <w:footnoteRef/>
      </w:r>
      <w:r>
        <w:t>. Sample footnote.</w:t>
      </w:r>
    </w:p>
  </w:footnote>
  <w:footnote w:id="12">
    <w:p w14:paraId="1496168A" w14:textId="77777777" w:rsidR="00352BE7" w:rsidRPr="00AA47AF" w:rsidRDefault="00352BE7" w:rsidP="00352BE7">
      <w:pPr>
        <w:pStyle w:val="FootnoteText"/>
      </w:pPr>
      <w:r w:rsidRPr="00AA47AF">
        <w:footnoteRef/>
      </w:r>
      <w:r>
        <w:t xml:space="preserve">. Sample footnote. </w:t>
      </w:r>
    </w:p>
  </w:footnote>
  <w:footnote w:id="13">
    <w:p w14:paraId="5CEB77BC" w14:textId="77777777" w:rsidR="00352BE7" w:rsidRPr="001A5711" w:rsidRDefault="00352BE7" w:rsidP="00352BE7">
      <w:pPr>
        <w:pStyle w:val="FootnoteText"/>
      </w:pPr>
      <w:r w:rsidRPr="001A5711">
        <w:footnoteRef/>
      </w:r>
      <w:r>
        <w:t xml:space="preserve">. Sample footnote. </w:t>
      </w:r>
    </w:p>
  </w:footnote>
  <w:footnote w:id="14">
    <w:p w14:paraId="505D4BB3" w14:textId="77777777" w:rsidR="00352BE7" w:rsidRPr="00603C65" w:rsidRDefault="00352BE7" w:rsidP="00352BE7">
      <w:pPr>
        <w:pStyle w:val="FootnoteText"/>
      </w:pPr>
      <w:r w:rsidRPr="00603C65">
        <w:footnoteRef/>
      </w:r>
      <w:r>
        <w:t xml:space="preserve">. Sample footnote. </w:t>
      </w:r>
    </w:p>
  </w:footnote>
  <w:footnote w:id="15">
    <w:p w14:paraId="262DFB27" w14:textId="77777777" w:rsidR="00352BE7" w:rsidRPr="00AA47AF" w:rsidRDefault="00352BE7" w:rsidP="00352BE7">
      <w:pPr>
        <w:pStyle w:val="FootnoteText"/>
      </w:pPr>
      <w:r w:rsidRPr="00AA47AF">
        <w:footnoteRef/>
      </w:r>
      <w:r>
        <w:t>. Sample footnote.</w:t>
      </w:r>
    </w:p>
  </w:footnote>
  <w:footnote w:id="16">
    <w:p w14:paraId="4D08DAF0" w14:textId="77777777" w:rsidR="00352BE7" w:rsidRPr="00AA47AF" w:rsidRDefault="00352BE7" w:rsidP="00352BE7">
      <w:pPr>
        <w:pStyle w:val="FootnoteText"/>
      </w:pPr>
      <w:r w:rsidRPr="00AA47AF">
        <w:footnoteRef/>
      </w:r>
      <w:r>
        <w:t xml:space="preserve">. Sample footnote. </w:t>
      </w:r>
    </w:p>
  </w:footnote>
  <w:footnote w:id="17">
    <w:p w14:paraId="67C405DF" w14:textId="77777777" w:rsidR="00352BE7" w:rsidRPr="001A5711" w:rsidRDefault="00352BE7" w:rsidP="00352BE7">
      <w:pPr>
        <w:pStyle w:val="FootnoteText"/>
      </w:pPr>
      <w:r w:rsidRPr="001A5711">
        <w:footnoteRef/>
      </w:r>
      <w:r>
        <w:t xml:space="preserve">. Sample footnote. </w:t>
      </w:r>
    </w:p>
  </w:footnote>
  <w:footnote w:id="18">
    <w:p w14:paraId="6622304C" w14:textId="77777777" w:rsidR="00352BE7" w:rsidRPr="00603C65" w:rsidRDefault="00352BE7" w:rsidP="00352BE7">
      <w:pPr>
        <w:pStyle w:val="FootnoteText"/>
      </w:pPr>
      <w:r w:rsidRPr="00603C65">
        <w:footnoteRef/>
      </w:r>
      <w:r>
        <w:t xml:space="preserve">. Sample footnote. </w:t>
      </w:r>
    </w:p>
  </w:footnote>
  <w:footnote w:id="19">
    <w:p w14:paraId="48A3D037" w14:textId="77777777" w:rsidR="00352BE7" w:rsidRPr="00AA47AF" w:rsidRDefault="00352BE7" w:rsidP="00352BE7">
      <w:pPr>
        <w:pStyle w:val="FootnoteText"/>
      </w:pPr>
      <w:r w:rsidRPr="00AA47AF">
        <w:footnoteRef/>
      </w:r>
      <w:r>
        <w:t>. Sample footnote.</w:t>
      </w:r>
    </w:p>
  </w:footnote>
  <w:footnote w:id="20">
    <w:p w14:paraId="4F77AA71" w14:textId="77777777" w:rsidR="00352BE7" w:rsidRPr="00AA47AF" w:rsidRDefault="00352BE7" w:rsidP="00352BE7">
      <w:pPr>
        <w:pStyle w:val="FootnoteText"/>
      </w:pPr>
      <w:r w:rsidRPr="00AA47AF">
        <w:footnoteRef/>
      </w:r>
      <w:r>
        <w:t xml:space="preserve">. Sample footnote. </w:t>
      </w:r>
    </w:p>
  </w:footnote>
  <w:footnote w:id="21">
    <w:p w14:paraId="34F6DE11" w14:textId="77777777" w:rsidR="005759EE" w:rsidRPr="001A5711" w:rsidRDefault="005759EE" w:rsidP="005759EE">
      <w:pPr>
        <w:pStyle w:val="FootnoteText"/>
      </w:pPr>
      <w:r w:rsidRPr="001A5711">
        <w:footnoteRef/>
      </w:r>
      <w:r>
        <w:t xml:space="preserve">. Sample footnote. </w:t>
      </w:r>
    </w:p>
  </w:footnote>
  <w:footnote w:id="22">
    <w:p w14:paraId="7DB1F1B6" w14:textId="77777777" w:rsidR="005759EE" w:rsidRPr="00603C65" w:rsidRDefault="005759EE" w:rsidP="005759EE">
      <w:pPr>
        <w:pStyle w:val="FootnoteText"/>
      </w:pPr>
      <w:r w:rsidRPr="00603C65">
        <w:footnoteRef/>
      </w:r>
      <w:r>
        <w:t xml:space="preserve">. Sample footnote. </w:t>
      </w:r>
    </w:p>
  </w:footnote>
  <w:footnote w:id="23">
    <w:p w14:paraId="2E92D485" w14:textId="77777777" w:rsidR="005759EE" w:rsidRPr="00AA47AF" w:rsidRDefault="005759EE" w:rsidP="005759EE">
      <w:pPr>
        <w:pStyle w:val="FootnoteText"/>
      </w:pPr>
      <w:r w:rsidRPr="00AA47AF">
        <w:footnoteRef/>
      </w:r>
      <w:r>
        <w:t>. Sample footnote.</w:t>
      </w:r>
    </w:p>
  </w:footnote>
  <w:footnote w:id="24">
    <w:p w14:paraId="51EFC077" w14:textId="77777777" w:rsidR="005759EE" w:rsidRPr="00AA47AF" w:rsidRDefault="005759EE" w:rsidP="005759EE">
      <w:pPr>
        <w:pStyle w:val="FootnoteText"/>
      </w:pPr>
      <w:r w:rsidRPr="00AA47AF">
        <w:footnoteRef/>
      </w:r>
      <w:r>
        <w:t xml:space="preserve">. Sample footnote. </w:t>
      </w:r>
    </w:p>
  </w:footnote>
  <w:footnote w:id="25">
    <w:p w14:paraId="5780564C" w14:textId="77777777" w:rsidR="005759EE" w:rsidRPr="001A5711" w:rsidRDefault="005759EE" w:rsidP="005759EE">
      <w:pPr>
        <w:pStyle w:val="FootnoteText"/>
      </w:pPr>
      <w:r w:rsidRPr="001A5711">
        <w:footnoteRef/>
      </w:r>
      <w:r>
        <w:t xml:space="preserve">. Sample footnote. </w:t>
      </w:r>
    </w:p>
  </w:footnote>
  <w:footnote w:id="26">
    <w:p w14:paraId="717B7EBE" w14:textId="77777777" w:rsidR="005759EE" w:rsidRPr="00603C65" w:rsidRDefault="005759EE" w:rsidP="005759EE">
      <w:pPr>
        <w:pStyle w:val="FootnoteText"/>
      </w:pPr>
      <w:r w:rsidRPr="00603C65">
        <w:footnoteRef/>
      </w:r>
      <w:r>
        <w:t xml:space="preserve">. Sample footnote. </w:t>
      </w:r>
    </w:p>
  </w:footnote>
  <w:footnote w:id="27">
    <w:p w14:paraId="29BA36C3" w14:textId="77777777" w:rsidR="005759EE" w:rsidRPr="00AA47AF" w:rsidRDefault="005759EE" w:rsidP="005759EE">
      <w:pPr>
        <w:pStyle w:val="FootnoteText"/>
      </w:pPr>
      <w:r w:rsidRPr="00AA47AF">
        <w:footnoteRef/>
      </w:r>
      <w:r>
        <w:t>. Sample footnote.</w:t>
      </w:r>
    </w:p>
  </w:footnote>
  <w:footnote w:id="28">
    <w:p w14:paraId="67D39481" w14:textId="77777777" w:rsidR="005759EE" w:rsidRPr="00AA47AF" w:rsidRDefault="005759EE" w:rsidP="005759EE">
      <w:pPr>
        <w:pStyle w:val="FootnoteText"/>
      </w:pPr>
      <w:r w:rsidRPr="00AA47AF">
        <w:footnoteRef/>
      </w:r>
      <w:r>
        <w:t xml:space="preserve">. Sample footnote. </w:t>
      </w:r>
    </w:p>
  </w:footnote>
  <w:footnote w:id="29">
    <w:p w14:paraId="6CC7E186" w14:textId="77777777" w:rsidR="005759EE" w:rsidRPr="001A5711" w:rsidRDefault="005759EE" w:rsidP="005759EE">
      <w:pPr>
        <w:pStyle w:val="FootnoteText"/>
      </w:pPr>
      <w:r w:rsidRPr="001A5711">
        <w:footnoteRef/>
      </w:r>
      <w:r>
        <w:t xml:space="preserve">. Sample footnote. </w:t>
      </w:r>
    </w:p>
  </w:footnote>
  <w:footnote w:id="30">
    <w:p w14:paraId="4B23C42B" w14:textId="77777777" w:rsidR="005759EE" w:rsidRPr="00603C65" w:rsidRDefault="005759EE" w:rsidP="005759EE">
      <w:pPr>
        <w:pStyle w:val="FootnoteText"/>
      </w:pPr>
      <w:r w:rsidRPr="00603C65">
        <w:footnoteRef/>
      </w:r>
      <w:r>
        <w:t xml:space="preserve">. Sample footnote. </w:t>
      </w:r>
    </w:p>
  </w:footnote>
  <w:footnote w:id="31">
    <w:p w14:paraId="36299471" w14:textId="77777777" w:rsidR="005759EE" w:rsidRPr="00AA47AF" w:rsidRDefault="005759EE" w:rsidP="005759EE">
      <w:pPr>
        <w:pStyle w:val="FootnoteText"/>
      </w:pPr>
      <w:r w:rsidRPr="00AA47AF">
        <w:footnoteRef/>
      </w:r>
      <w:r>
        <w:t>. Sample footnote.</w:t>
      </w:r>
    </w:p>
  </w:footnote>
  <w:footnote w:id="32">
    <w:p w14:paraId="74307F53" w14:textId="77777777" w:rsidR="005759EE" w:rsidRPr="00AA47AF" w:rsidRDefault="005759EE" w:rsidP="005759EE">
      <w:pPr>
        <w:pStyle w:val="FootnoteText"/>
      </w:pPr>
      <w:r w:rsidRPr="00AA47AF">
        <w:footnoteRef/>
      </w:r>
      <w:r>
        <w:t xml:space="preserve">. Sample footnote.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4D634" w14:textId="77777777" w:rsidR="003C778B" w:rsidRDefault="003C778B">
    <w:pPr>
      <w:pStyle w:val="Header"/>
      <w:framePr w:wrap="none" w:vAnchor="text" w:hAnchor="margin" w:xAlign="right" w:y="1"/>
      <w:rPr>
        <w:rStyle w:val="PageNumber"/>
      </w:rPr>
      <w:pPrChange w:id="4" w:author="Phyllis Garrett" w:date="2020-03-28T14:36:00Z">
        <w:pPr>
          <w:pStyle w:val="Header"/>
        </w:pPr>
      </w:pPrChange>
    </w:pPr>
    <w:ins w:id="5" w:author="Phyllis Garrett" w:date="2020-03-28T14:36:00Z">
      <w:r>
        <w:rPr>
          <w:rStyle w:val="PageNumber"/>
        </w:rPr>
        <w:fldChar w:fldCharType="begin"/>
      </w:r>
      <w:r>
        <w:rPr>
          <w:rStyle w:val="PageNumber"/>
        </w:rPr>
        <w:instrText xml:space="preserve"> </w:instrText>
      </w:r>
    </w:ins>
    <w:r>
      <w:rPr>
        <w:rStyle w:val="PageNumber"/>
      </w:rPr>
      <w:instrText>PAGE</w:instrText>
    </w:r>
    <w:ins w:id="6" w:author="Phyllis Garrett" w:date="2020-03-28T14:36:00Z">
      <w:r>
        <w:rPr>
          <w:rStyle w:val="PageNumber"/>
        </w:rPr>
        <w:instrText xml:space="preserve"> </w:instrText>
      </w:r>
      <w:r>
        <w:rPr>
          <w:rStyle w:val="PageNumber"/>
        </w:rPr>
        <w:fldChar w:fldCharType="end"/>
      </w:r>
    </w:ins>
  </w:p>
  <w:p w14:paraId="0ECA5D7D" w14:textId="77777777" w:rsidR="003C778B" w:rsidRDefault="003C778B" w:rsidP="003C77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7934203"/>
      <w:docPartObj>
        <w:docPartGallery w:val="Page Numbers (Top of Page)"/>
        <w:docPartUnique/>
      </w:docPartObj>
    </w:sdtPr>
    <w:sdtEndPr>
      <w:rPr>
        <w:rStyle w:val="PageNumber"/>
      </w:rPr>
    </w:sdtEndPr>
    <w:sdtContent>
      <w:p w14:paraId="0C85B0E7" w14:textId="73086ECA" w:rsidR="005759EE" w:rsidRDefault="005759EE" w:rsidP="004049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sdtContent>
  </w:sdt>
  <w:p w14:paraId="48861B1E" w14:textId="77777777" w:rsidR="005759EE" w:rsidRDefault="005759EE" w:rsidP="005759EE">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F0646" w14:textId="77777777" w:rsidR="003C778B" w:rsidRDefault="003C778B">
    <w:pPr>
      <w:pStyle w:val="Header"/>
      <w:framePr w:wrap="none" w:vAnchor="text" w:hAnchor="margin" w:xAlign="right" w:y="1"/>
      <w:rPr>
        <w:rStyle w:val="PageNumber"/>
      </w:rPr>
      <w:pPrChange w:id="20" w:author="Phyllis Garrett" w:date="2020-03-28T14:36:00Z">
        <w:pPr>
          <w:pStyle w:val="Header"/>
        </w:pPr>
      </w:pPrChange>
    </w:pPr>
    <w:ins w:id="21" w:author="Phyllis Garrett" w:date="2020-03-28T14:36:00Z">
      <w:r>
        <w:rPr>
          <w:rStyle w:val="PageNumber"/>
        </w:rPr>
        <w:fldChar w:fldCharType="begin"/>
      </w:r>
      <w:r>
        <w:rPr>
          <w:rStyle w:val="PageNumber"/>
        </w:rPr>
        <w:instrText xml:space="preserve"> </w:instrText>
      </w:r>
    </w:ins>
    <w:r>
      <w:rPr>
        <w:rStyle w:val="PageNumber"/>
      </w:rPr>
      <w:instrText>PAGE</w:instrText>
    </w:r>
    <w:ins w:id="22" w:author="Phyllis Garrett" w:date="2020-03-28T14:36:00Z">
      <w:r>
        <w:rPr>
          <w:rStyle w:val="PageNumber"/>
        </w:rPr>
        <w:instrText xml:space="preserve"> </w:instrText>
      </w:r>
    </w:ins>
    <w:r>
      <w:rPr>
        <w:rStyle w:val="PageNumber"/>
      </w:rPr>
      <w:fldChar w:fldCharType="separate"/>
    </w:r>
    <w:r>
      <w:rPr>
        <w:rStyle w:val="PageNumber"/>
        <w:noProof/>
      </w:rPr>
      <w:t>1</w:t>
    </w:r>
    <w:ins w:id="23" w:author="Phyllis Garrett" w:date="2020-03-28T14:36:00Z">
      <w:r>
        <w:rPr>
          <w:rStyle w:val="PageNumber"/>
        </w:rPr>
        <w:fldChar w:fldCharType="end"/>
      </w:r>
    </w:ins>
  </w:p>
  <w:p w14:paraId="6C806AD1" w14:textId="77777777" w:rsidR="003C778B" w:rsidRDefault="003C778B" w:rsidP="003C778B">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6101C" w14:textId="77777777" w:rsidR="00802160" w:rsidRDefault="00802160" w:rsidP="003C778B">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yllis Garrett">
    <w15:presenceInfo w15:providerId="Windows Live" w15:userId="242b75b15af6a9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B7"/>
    <w:rsid w:val="000054BE"/>
    <w:rsid w:val="00047E72"/>
    <w:rsid w:val="00070B83"/>
    <w:rsid w:val="00071B0D"/>
    <w:rsid w:val="000959DA"/>
    <w:rsid w:val="00097A62"/>
    <w:rsid w:val="00104821"/>
    <w:rsid w:val="00142C59"/>
    <w:rsid w:val="001A5711"/>
    <w:rsid w:val="00321048"/>
    <w:rsid w:val="0032731B"/>
    <w:rsid w:val="00352BE7"/>
    <w:rsid w:val="003C778B"/>
    <w:rsid w:val="003D4A51"/>
    <w:rsid w:val="003F1C07"/>
    <w:rsid w:val="003F5956"/>
    <w:rsid w:val="00423CC4"/>
    <w:rsid w:val="00467D57"/>
    <w:rsid w:val="004A5028"/>
    <w:rsid w:val="004F2A1C"/>
    <w:rsid w:val="005065C5"/>
    <w:rsid w:val="005540F3"/>
    <w:rsid w:val="00555D19"/>
    <w:rsid w:val="005759EE"/>
    <w:rsid w:val="005F48DD"/>
    <w:rsid w:val="00600153"/>
    <w:rsid w:val="00603C65"/>
    <w:rsid w:val="006055CD"/>
    <w:rsid w:val="00684726"/>
    <w:rsid w:val="006A7299"/>
    <w:rsid w:val="00716D31"/>
    <w:rsid w:val="00767945"/>
    <w:rsid w:val="007A1C7B"/>
    <w:rsid w:val="007B5C41"/>
    <w:rsid w:val="007D333F"/>
    <w:rsid w:val="00802160"/>
    <w:rsid w:val="00805EC9"/>
    <w:rsid w:val="008B5190"/>
    <w:rsid w:val="009059EB"/>
    <w:rsid w:val="00915415"/>
    <w:rsid w:val="00971D1F"/>
    <w:rsid w:val="009821D9"/>
    <w:rsid w:val="00A34CDF"/>
    <w:rsid w:val="00AA47AF"/>
    <w:rsid w:val="00B00EF6"/>
    <w:rsid w:val="00B00EF9"/>
    <w:rsid w:val="00B23ECD"/>
    <w:rsid w:val="00B64BB7"/>
    <w:rsid w:val="00B90468"/>
    <w:rsid w:val="00B9531A"/>
    <w:rsid w:val="00BD119B"/>
    <w:rsid w:val="00BF161A"/>
    <w:rsid w:val="00C11877"/>
    <w:rsid w:val="00C36EEB"/>
    <w:rsid w:val="00C4787D"/>
    <w:rsid w:val="00CA01C3"/>
    <w:rsid w:val="00D7749D"/>
    <w:rsid w:val="00DD2EBF"/>
    <w:rsid w:val="00DD7B26"/>
    <w:rsid w:val="00DF15EB"/>
    <w:rsid w:val="00E22328"/>
    <w:rsid w:val="00E245AA"/>
    <w:rsid w:val="00E638FD"/>
    <w:rsid w:val="00E83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489CC"/>
  <w15:chartTrackingRefBased/>
  <w15:docId w15:val="{99623C6E-AFC3-8246-8025-38B4924E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Bibliography"/>
    <w:qFormat/>
    <w:rsid w:val="00DD7B26"/>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5">
    <w:name w:val="Style5"/>
    <w:basedOn w:val="Normal"/>
    <w:qFormat/>
    <w:rsid w:val="009821D9"/>
    <w:pPr>
      <w:spacing w:after="120"/>
    </w:pPr>
    <w:rPr>
      <w:szCs w:val="22"/>
    </w:rPr>
  </w:style>
  <w:style w:type="character" w:styleId="CommentReference">
    <w:name w:val="annotation reference"/>
    <w:uiPriority w:val="99"/>
    <w:semiHidden/>
    <w:unhideWhenUsed/>
    <w:rsid w:val="001A5711"/>
    <w:rPr>
      <w:sz w:val="16"/>
      <w:szCs w:val="16"/>
    </w:rPr>
  </w:style>
  <w:style w:type="paragraph" w:styleId="CommentText">
    <w:name w:val="annotation text"/>
    <w:basedOn w:val="Normal"/>
    <w:link w:val="CommentTextChar"/>
    <w:uiPriority w:val="99"/>
    <w:semiHidden/>
    <w:unhideWhenUsed/>
    <w:rsid w:val="001A5711"/>
    <w:rPr>
      <w:sz w:val="20"/>
      <w:szCs w:val="20"/>
    </w:rPr>
  </w:style>
  <w:style w:type="character" w:customStyle="1" w:styleId="CommentTextChar">
    <w:name w:val="Comment Text Char"/>
    <w:link w:val="CommentText"/>
    <w:uiPriority w:val="99"/>
    <w:semiHidden/>
    <w:rsid w:val="001A5711"/>
    <w:rPr>
      <w:sz w:val="20"/>
      <w:szCs w:val="20"/>
    </w:rPr>
  </w:style>
  <w:style w:type="character" w:styleId="Hyperlink">
    <w:name w:val="Hyperlink"/>
    <w:uiPriority w:val="99"/>
    <w:unhideWhenUsed/>
    <w:rsid w:val="001A5711"/>
    <w:rPr>
      <w:color w:val="0563C1"/>
      <w:u w:val="single"/>
    </w:rPr>
  </w:style>
  <w:style w:type="paragraph" w:styleId="BalloonText">
    <w:name w:val="Balloon Text"/>
    <w:basedOn w:val="Normal"/>
    <w:link w:val="BalloonTextChar"/>
    <w:uiPriority w:val="99"/>
    <w:semiHidden/>
    <w:unhideWhenUsed/>
    <w:rsid w:val="001A5711"/>
    <w:rPr>
      <w:sz w:val="18"/>
      <w:szCs w:val="18"/>
    </w:rPr>
  </w:style>
  <w:style w:type="character" w:customStyle="1" w:styleId="BalloonTextChar">
    <w:name w:val="Balloon Text Char"/>
    <w:link w:val="BalloonText"/>
    <w:uiPriority w:val="99"/>
    <w:semiHidden/>
    <w:rsid w:val="001A5711"/>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603C65"/>
    <w:pPr>
      <w:spacing w:after="240"/>
      <w:ind w:firstLine="720"/>
    </w:pPr>
    <w:rPr>
      <w:sz w:val="20"/>
      <w:szCs w:val="20"/>
    </w:rPr>
  </w:style>
  <w:style w:type="character" w:customStyle="1" w:styleId="FootnoteTextChar">
    <w:name w:val="Footnote Text Char"/>
    <w:link w:val="FootnoteText"/>
    <w:uiPriority w:val="99"/>
    <w:semiHidden/>
    <w:rsid w:val="00603C65"/>
    <w:rPr>
      <w:rFonts w:ascii="Times New Roman" w:hAnsi="Times New Roman"/>
      <w:sz w:val="20"/>
      <w:szCs w:val="20"/>
    </w:rPr>
  </w:style>
  <w:style w:type="character" w:styleId="FootnoteReference">
    <w:name w:val="footnote reference"/>
    <w:uiPriority w:val="99"/>
    <w:semiHidden/>
    <w:unhideWhenUsed/>
    <w:rsid w:val="001A5711"/>
    <w:rPr>
      <w:vertAlign w:val="superscript"/>
    </w:rPr>
  </w:style>
  <w:style w:type="paragraph" w:customStyle="1" w:styleId="Style1">
    <w:name w:val="Style1"/>
    <w:basedOn w:val="FootnoteText"/>
    <w:qFormat/>
    <w:rsid w:val="001A5711"/>
  </w:style>
  <w:style w:type="paragraph" w:styleId="Header">
    <w:name w:val="header"/>
    <w:basedOn w:val="Normal"/>
    <w:link w:val="HeaderChar"/>
    <w:uiPriority w:val="99"/>
    <w:unhideWhenUsed/>
    <w:rsid w:val="00603C65"/>
    <w:pPr>
      <w:tabs>
        <w:tab w:val="center" w:pos="4680"/>
        <w:tab w:val="right" w:pos="9360"/>
      </w:tabs>
    </w:pPr>
  </w:style>
  <w:style w:type="character" w:customStyle="1" w:styleId="HeaderChar">
    <w:name w:val="Header Char"/>
    <w:basedOn w:val="DefaultParagraphFont"/>
    <w:link w:val="Header"/>
    <w:uiPriority w:val="99"/>
    <w:rsid w:val="00603C65"/>
  </w:style>
  <w:style w:type="paragraph" w:styleId="Footer">
    <w:name w:val="footer"/>
    <w:basedOn w:val="Normal"/>
    <w:link w:val="FooterChar"/>
    <w:uiPriority w:val="99"/>
    <w:unhideWhenUsed/>
    <w:rsid w:val="00603C65"/>
    <w:pPr>
      <w:tabs>
        <w:tab w:val="center" w:pos="4680"/>
        <w:tab w:val="right" w:pos="9360"/>
      </w:tabs>
    </w:pPr>
  </w:style>
  <w:style w:type="character" w:customStyle="1" w:styleId="FooterChar">
    <w:name w:val="Footer Char"/>
    <w:basedOn w:val="DefaultParagraphFont"/>
    <w:link w:val="Footer"/>
    <w:uiPriority w:val="99"/>
    <w:rsid w:val="00603C65"/>
  </w:style>
  <w:style w:type="character" w:styleId="PageNumber">
    <w:name w:val="page number"/>
    <w:uiPriority w:val="99"/>
    <w:semiHidden/>
    <w:unhideWhenUsed/>
    <w:rsid w:val="003C778B"/>
    <w:rPr>
      <w:rFonts w:ascii="Times New Roman" w:hAnsi="Times New Roman"/>
      <w:sz w:val="24"/>
    </w:rPr>
  </w:style>
  <w:style w:type="paragraph" w:customStyle="1" w:styleId="Style2">
    <w:name w:val="Style2"/>
    <w:basedOn w:val="Bibliography"/>
    <w:qFormat/>
    <w:rsid w:val="00DD7B26"/>
    <w:pPr>
      <w:spacing w:line="480" w:lineRule="auto"/>
    </w:pPr>
  </w:style>
  <w:style w:type="paragraph" w:styleId="CommentSubject">
    <w:name w:val="annotation subject"/>
    <w:basedOn w:val="CommentText"/>
    <w:next w:val="CommentText"/>
    <w:link w:val="CommentSubjectChar"/>
    <w:uiPriority w:val="99"/>
    <w:semiHidden/>
    <w:unhideWhenUsed/>
    <w:rsid w:val="005540F3"/>
    <w:rPr>
      <w:b/>
      <w:bCs/>
    </w:rPr>
  </w:style>
  <w:style w:type="paragraph" w:styleId="Bibliography">
    <w:name w:val="Bibliography"/>
    <w:basedOn w:val="Normal"/>
    <w:next w:val="Normal"/>
    <w:uiPriority w:val="37"/>
    <w:unhideWhenUsed/>
    <w:rsid w:val="00142C59"/>
    <w:pPr>
      <w:ind w:left="720" w:hanging="720"/>
    </w:pPr>
  </w:style>
  <w:style w:type="character" w:customStyle="1" w:styleId="CommentSubjectChar">
    <w:name w:val="Comment Subject Char"/>
    <w:link w:val="CommentSubject"/>
    <w:uiPriority w:val="99"/>
    <w:semiHidden/>
    <w:rsid w:val="005540F3"/>
    <w:rPr>
      <w:rFonts w:ascii="Times New Roman" w:hAnsi="Times New Roman"/>
      <w:b/>
      <w:bCs/>
      <w:sz w:val="20"/>
      <w:szCs w:val="20"/>
    </w:rPr>
  </w:style>
  <w:style w:type="character" w:styleId="FollowedHyperlink">
    <w:name w:val="FollowedHyperlink"/>
    <w:uiPriority w:val="99"/>
    <w:semiHidden/>
    <w:unhideWhenUsed/>
    <w:rsid w:val="00047E72"/>
    <w:rPr>
      <w:color w:val="954F72"/>
      <w:u w:val="single"/>
    </w:rPr>
  </w:style>
  <w:style w:type="character" w:styleId="UnresolvedMention">
    <w:name w:val="Unresolved Mention"/>
    <w:uiPriority w:val="99"/>
    <w:semiHidden/>
    <w:unhideWhenUsed/>
    <w:rsid w:val="00327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nobts.edu/_resources/pdf/cme/student%20resources/turabian-8-resources/Place%20of%20Publication.pdf" TargetMode="External"/><Relationship Id="rId7" Type="http://schemas.openxmlformats.org/officeDocument/2006/relationships/hyperlink" Target="https://nobts.edu/_resources/pdf/cme/student%20resources/turabian-8-resources/Place%20of%20Publication.pdf" TargetMode="External"/><Relationship Id="rId2" Type="http://schemas.openxmlformats.org/officeDocument/2006/relationships/hyperlink" Target="https://nobts.edu/_resources/pdf/cme/student%20resources/turabian-8-resources/Place%20of%20Publication.pdf" TargetMode="External"/><Relationship Id="rId1" Type="http://schemas.openxmlformats.org/officeDocument/2006/relationships/hyperlink" Target="https://capitalizemytitle.com/" TargetMode="External"/><Relationship Id="rId6" Type="http://schemas.openxmlformats.org/officeDocument/2006/relationships/hyperlink" Target="https://nobts.edu/_resources/pdf/cme/student%20resources/turabian-8-resources/Place%20of%20Publication.pdf" TargetMode="External"/><Relationship Id="rId5" Type="http://schemas.openxmlformats.org/officeDocument/2006/relationships/hyperlink" Target="https://nobts.edu/_resources/pdf/cme/student%20resources/turabian-8-resources/Place%20of%20Publication.pdf" TargetMode="External"/><Relationship Id="rId4" Type="http://schemas.openxmlformats.org/officeDocument/2006/relationships/hyperlink" Target="https://nobts.edu/_resources/pdf/cme/student%20resources/turabian-8-resources/Place%20of%20Publication.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18" Type="http://schemas.openxmlformats.org/officeDocument/2006/relationships/hyperlink" Target="https://www.insertURLhere" TargetMode="Externa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yperlink" Target="https://www.insertURLhere" TargetMode="Externa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s://www.insertURLher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insertURLhere" TargetMode="External"/><Relationship Id="rId28"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hyperlink" Target="https://www.insertURLhere"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 Id="rId22" Type="http://schemas.openxmlformats.org/officeDocument/2006/relationships/hyperlink" Target="https://www.insertURLher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7EAE5DF-BE43-449E-B27A-5D2D5977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5239</Words>
  <Characters>29864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35033</CharactersWithSpaces>
  <SharedDoc>false</SharedDoc>
  <HyperlinkBase/>
  <HLinks>
    <vt:vector size="78" baseType="variant">
      <vt:variant>
        <vt:i4>7340081</vt:i4>
      </vt:variant>
      <vt:variant>
        <vt:i4>15</vt:i4>
      </vt:variant>
      <vt:variant>
        <vt:i4>0</vt:i4>
      </vt:variant>
      <vt:variant>
        <vt:i4>5</vt:i4>
      </vt:variant>
      <vt:variant>
        <vt:lpwstr>https://www.inserturlhere/</vt:lpwstr>
      </vt:variant>
      <vt:variant>
        <vt:lpwstr/>
      </vt:variant>
      <vt:variant>
        <vt:i4>7340081</vt:i4>
      </vt:variant>
      <vt:variant>
        <vt:i4>12</vt:i4>
      </vt:variant>
      <vt:variant>
        <vt:i4>0</vt:i4>
      </vt:variant>
      <vt:variant>
        <vt:i4>5</vt:i4>
      </vt:variant>
      <vt:variant>
        <vt:lpwstr>https://www.inserturlhere/</vt:lpwstr>
      </vt:variant>
      <vt:variant>
        <vt:lpwstr/>
      </vt:variant>
      <vt:variant>
        <vt:i4>7340081</vt:i4>
      </vt:variant>
      <vt:variant>
        <vt:i4>9</vt:i4>
      </vt:variant>
      <vt:variant>
        <vt:i4>0</vt:i4>
      </vt:variant>
      <vt:variant>
        <vt:i4>5</vt:i4>
      </vt:variant>
      <vt:variant>
        <vt:lpwstr>https://www.inserturlhere/</vt:lpwstr>
      </vt:variant>
      <vt:variant>
        <vt:lpwstr/>
      </vt:variant>
      <vt:variant>
        <vt:i4>7340081</vt:i4>
      </vt:variant>
      <vt:variant>
        <vt:i4>6</vt:i4>
      </vt:variant>
      <vt:variant>
        <vt:i4>0</vt:i4>
      </vt:variant>
      <vt:variant>
        <vt:i4>5</vt:i4>
      </vt:variant>
      <vt:variant>
        <vt:lpwstr>https://www.inserturlhere/</vt:lpwstr>
      </vt:variant>
      <vt:variant>
        <vt:lpwstr/>
      </vt:variant>
      <vt:variant>
        <vt:i4>7340081</vt:i4>
      </vt:variant>
      <vt:variant>
        <vt:i4>3</vt:i4>
      </vt:variant>
      <vt:variant>
        <vt:i4>0</vt:i4>
      </vt:variant>
      <vt:variant>
        <vt:i4>5</vt:i4>
      </vt:variant>
      <vt:variant>
        <vt:lpwstr>https://www.inserturlhere/</vt:lpwstr>
      </vt:variant>
      <vt:variant>
        <vt:lpwstr/>
      </vt:variant>
      <vt:variant>
        <vt:i4>7340081</vt:i4>
      </vt:variant>
      <vt:variant>
        <vt:i4>0</vt:i4>
      </vt:variant>
      <vt:variant>
        <vt:i4>0</vt:i4>
      </vt:variant>
      <vt:variant>
        <vt:i4>5</vt:i4>
      </vt:variant>
      <vt:variant>
        <vt:lpwstr>https://www.inserturlhere/</vt:lpwstr>
      </vt:variant>
      <vt:variant>
        <vt:lpwstr/>
      </vt:variant>
      <vt:variant>
        <vt:i4>1900664</vt:i4>
      </vt:variant>
      <vt:variant>
        <vt:i4>18</vt:i4>
      </vt:variant>
      <vt:variant>
        <vt:i4>0</vt:i4>
      </vt:variant>
      <vt:variant>
        <vt:i4>5</vt:i4>
      </vt:variant>
      <vt:variant>
        <vt:lpwstr>https://nobts.edu/_resources/pdf/cme/student resources/turabian-8-resources/Place of Publication.pdf</vt:lpwstr>
      </vt:variant>
      <vt:variant>
        <vt:lpwstr/>
      </vt:variant>
      <vt:variant>
        <vt:i4>1900664</vt:i4>
      </vt:variant>
      <vt:variant>
        <vt:i4>15</vt:i4>
      </vt:variant>
      <vt:variant>
        <vt:i4>0</vt:i4>
      </vt:variant>
      <vt:variant>
        <vt:i4>5</vt:i4>
      </vt:variant>
      <vt:variant>
        <vt:lpwstr>https://nobts.edu/_resources/pdf/cme/student resources/turabian-8-resources/Place of Publication.pdf</vt:lpwstr>
      </vt:variant>
      <vt:variant>
        <vt:lpwstr/>
      </vt:variant>
      <vt:variant>
        <vt:i4>1900664</vt:i4>
      </vt:variant>
      <vt:variant>
        <vt:i4>12</vt:i4>
      </vt:variant>
      <vt:variant>
        <vt:i4>0</vt:i4>
      </vt:variant>
      <vt:variant>
        <vt:i4>5</vt:i4>
      </vt:variant>
      <vt:variant>
        <vt:lpwstr>https://nobts.edu/_resources/pdf/cme/student resources/turabian-8-resources/Place of Publication.pdf</vt:lpwstr>
      </vt:variant>
      <vt:variant>
        <vt:lpwstr/>
      </vt:variant>
      <vt:variant>
        <vt:i4>1900664</vt:i4>
      </vt:variant>
      <vt:variant>
        <vt:i4>9</vt:i4>
      </vt:variant>
      <vt:variant>
        <vt:i4>0</vt:i4>
      </vt:variant>
      <vt:variant>
        <vt:i4>5</vt:i4>
      </vt:variant>
      <vt:variant>
        <vt:lpwstr>https://nobts.edu/_resources/pdf/cme/student resources/turabian-8-resources/Place of Publication.pdf</vt:lpwstr>
      </vt:variant>
      <vt:variant>
        <vt:lpwstr/>
      </vt:variant>
      <vt:variant>
        <vt:i4>1900664</vt:i4>
      </vt:variant>
      <vt:variant>
        <vt:i4>6</vt:i4>
      </vt:variant>
      <vt:variant>
        <vt:i4>0</vt:i4>
      </vt:variant>
      <vt:variant>
        <vt:i4>5</vt:i4>
      </vt:variant>
      <vt:variant>
        <vt:lpwstr>https://nobts.edu/_resources/pdf/cme/student resources/turabian-8-resources/Place of Publication.pdf</vt:lpwstr>
      </vt:variant>
      <vt:variant>
        <vt:lpwstr/>
      </vt:variant>
      <vt:variant>
        <vt:i4>1900664</vt:i4>
      </vt:variant>
      <vt:variant>
        <vt:i4>3</vt:i4>
      </vt:variant>
      <vt:variant>
        <vt:i4>0</vt:i4>
      </vt:variant>
      <vt:variant>
        <vt:i4>5</vt:i4>
      </vt:variant>
      <vt:variant>
        <vt:lpwstr>https://nobts.edu/_resources/pdf/cme/student resources/turabian-8-resources/Place of Publication.pdf</vt:lpwstr>
      </vt:variant>
      <vt:variant>
        <vt:lpwstr/>
      </vt:variant>
      <vt:variant>
        <vt:i4>6684727</vt:i4>
      </vt:variant>
      <vt:variant>
        <vt:i4>0</vt:i4>
      </vt:variant>
      <vt:variant>
        <vt:i4>0</vt:i4>
      </vt:variant>
      <vt:variant>
        <vt:i4>5</vt:i4>
      </vt:variant>
      <vt:variant>
        <vt:lpwstr>https://capitalizemytitle.com/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Garrett</dc:creator>
  <cp:keywords/>
  <dc:description/>
  <cp:lastModifiedBy>Dmin Administrative Assistant</cp:lastModifiedBy>
  <cp:revision>2</cp:revision>
  <dcterms:created xsi:type="dcterms:W3CDTF">2022-07-29T15:43:00Z</dcterms:created>
  <dcterms:modified xsi:type="dcterms:W3CDTF">2022-07-29T15:43:00Z</dcterms:modified>
  <cp:category/>
</cp:coreProperties>
</file>